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0A8D1" w14:textId="77777777" w:rsidR="007A2D03" w:rsidRPr="00F56990" w:rsidRDefault="007A2D03" w:rsidP="007A2D03">
      <w:pPr>
        <w:jc w:val="right"/>
        <w:rPr>
          <w:rFonts w:ascii="Sylfaen" w:hAnsi="Sylfaen"/>
          <w:b/>
          <w:lang w:val="ka-GE"/>
        </w:rPr>
      </w:pPr>
      <w:r w:rsidRPr="00F56990">
        <w:rPr>
          <w:rFonts w:ascii="Sylfaen" w:hAnsi="Sylfaen"/>
          <w:b/>
          <w:lang w:val="ka-GE"/>
        </w:rPr>
        <w:t>პროექტი</w:t>
      </w:r>
    </w:p>
    <w:p w14:paraId="27294C6B"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roofErr w:type="gramStart"/>
      <w:r w:rsidRPr="00F56990">
        <w:rPr>
          <w:rFonts w:ascii="Sylfaen" w:eastAsia="Sylfaen" w:hAnsi="Sylfaen"/>
          <w:b/>
        </w:rPr>
        <w:t>საქართველოს</w:t>
      </w:r>
      <w:proofErr w:type="gramEnd"/>
      <w:r w:rsidRPr="00F56990">
        <w:rPr>
          <w:rFonts w:ascii="Sylfaen" w:eastAsia="Sylfaen" w:hAnsi="Sylfaen"/>
          <w:b/>
        </w:rPr>
        <w:t xml:space="preserve"> მთავრობის</w:t>
      </w:r>
    </w:p>
    <w:p w14:paraId="76656D53"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roofErr w:type="gramStart"/>
      <w:r w:rsidRPr="00F56990">
        <w:rPr>
          <w:rFonts w:ascii="Sylfaen" w:eastAsia="Sylfaen" w:hAnsi="Sylfaen"/>
          <w:b/>
        </w:rPr>
        <w:t>დადგენილება</w:t>
      </w:r>
      <w:proofErr w:type="gramEnd"/>
      <w:r w:rsidRPr="00F56990">
        <w:rPr>
          <w:rFonts w:ascii="Sylfaen" w:eastAsia="Sylfaen" w:hAnsi="Sylfaen"/>
          <w:b/>
        </w:rPr>
        <w:t xml:space="preserve"> №</w:t>
      </w:r>
    </w:p>
    <w:p w14:paraId="2C1FFBCB"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lang w:val="ka-GE"/>
        </w:rPr>
        <w:t xml:space="preserve">2019 წლის                                              </w:t>
      </w:r>
      <w:r w:rsidRPr="00F56990">
        <w:rPr>
          <w:rFonts w:ascii="Sylfaen" w:eastAsia="Sylfaen" w:hAnsi="Sylfaen"/>
          <w:b/>
        </w:rPr>
        <w:t xml:space="preserve">ქ. </w:t>
      </w:r>
      <w:proofErr w:type="gramStart"/>
      <w:r w:rsidRPr="00F56990">
        <w:rPr>
          <w:rFonts w:ascii="Sylfaen" w:eastAsia="Sylfaen" w:hAnsi="Sylfaen"/>
          <w:b/>
        </w:rPr>
        <w:t>თბილისი</w:t>
      </w:r>
      <w:proofErr w:type="gramEnd"/>
    </w:p>
    <w:p w14:paraId="620B7149"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6C05F5DA"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3BB5A175"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41FFE9AF"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6073BA77" w14:textId="086EE96A" w:rsidR="005E453F" w:rsidRPr="00F56990" w:rsidRDefault="007A2D03"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F56990">
        <w:rPr>
          <w:rFonts w:ascii="Sylfaen" w:eastAsia="Sylfaen" w:hAnsi="Sylfaen"/>
          <w:b/>
        </w:rPr>
        <w:t>მუხლი</w:t>
      </w:r>
      <w:proofErr w:type="gramEnd"/>
      <w:r w:rsidRPr="00F56990">
        <w:rPr>
          <w:rFonts w:ascii="Sylfaen" w:eastAsia="Sylfaen" w:hAnsi="Sylfaen"/>
          <w:b/>
        </w:rPr>
        <w:t xml:space="preserve"> 1. </w:t>
      </w:r>
      <w:r w:rsidRPr="00F56990">
        <w:rPr>
          <w:rFonts w:ascii="Sylfaen" w:eastAsia="Sylfaen" w:hAnsi="Sylfaen"/>
        </w:rPr>
        <w:t xml:space="preserve">„ნორმატიული აქტების შესახებ“ საქართველოს </w:t>
      </w:r>
      <w:r w:rsidRPr="00F56990">
        <w:rPr>
          <w:rFonts w:ascii="Sylfaen" w:eastAsia="Sylfaen" w:hAnsi="Sylfaen"/>
          <w:lang w:val="ka-GE"/>
        </w:rPr>
        <w:t xml:space="preserve">ორგანული </w:t>
      </w:r>
      <w:r w:rsidRPr="00F56990">
        <w:rPr>
          <w:rFonts w:ascii="Sylfaen" w:eastAsia="Sylfaen" w:hAnsi="Sylfaen"/>
        </w:rPr>
        <w:t>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5E453F">
        <w:rPr>
          <w:rFonts w:ascii="Sylfaen" w:eastAsia="Sylfaen" w:hAnsi="Sylfaen"/>
          <w:lang w:val="ka-GE"/>
        </w:rPr>
        <w:t>აში</w:t>
      </w:r>
      <w:r w:rsidRPr="00F56990">
        <w:rPr>
          <w:rFonts w:ascii="Sylfaen" w:eastAsia="Sylfaen" w:hAnsi="Sylfaen"/>
        </w:rPr>
        <w:t xml:space="preserve"> (სსმ, №168, 24/12/2010) </w:t>
      </w:r>
      <w:r w:rsidR="005E453F" w:rsidRPr="00F56990">
        <w:rPr>
          <w:rFonts w:ascii="Sylfaen" w:eastAsia="Sylfaen" w:hAnsi="Sylfaen"/>
        </w:rPr>
        <w:t>შეტანილ იქნეს შემდეგი ცვლილება:</w:t>
      </w:r>
    </w:p>
    <w:p w14:paraId="52C55F0A" w14:textId="77777777" w:rsidR="005E453F" w:rsidRPr="00F56990" w:rsidRDefault="005E453F"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717B620D" w14:textId="672A104B" w:rsidR="005E453F"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1.</w:t>
      </w:r>
      <w:r w:rsidRPr="0063402F">
        <w:rPr>
          <w:rFonts w:ascii="Sylfaen" w:eastAsia="Sylfaen" w:hAnsi="Sylfaen"/>
          <w:lang w:val="ka-GE"/>
        </w:rPr>
        <w:t xml:space="preserve"> </w:t>
      </w:r>
      <w:proofErr w:type="gramStart"/>
      <w:r w:rsidR="005E453F" w:rsidRPr="0063402F">
        <w:rPr>
          <w:rFonts w:ascii="Sylfaen" w:eastAsia="Sylfaen" w:hAnsi="Sylfaen"/>
        </w:rPr>
        <w:t>დ</w:t>
      </w:r>
      <w:r w:rsidR="005E453F" w:rsidRPr="0063402F">
        <w:rPr>
          <w:rFonts w:ascii="Sylfaen" w:eastAsia="Sylfaen" w:hAnsi="Sylfaen"/>
          <w:lang w:val="ka-GE"/>
        </w:rPr>
        <w:t>ა</w:t>
      </w:r>
      <w:r w:rsidR="005E453F" w:rsidRPr="0063402F">
        <w:rPr>
          <w:rFonts w:ascii="Sylfaen" w:eastAsia="Sylfaen" w:hAnsi="Sylfaen"/>
        </w:rPr>
        <w:t>დგენილებით</w:t>
      </w:r>
      <w:proofErr w:type="gramEnd"/>
      <w:r w:rsidR="005E453F" w:rsidRPr="0063402F">
        <w:rPr>
          <w:rFonts w:ascii="Sylfaen" w:eastAsia="Sylfaen" w:hAnsi="Sylfaen"/>
        </w:rPr>
        <w:t xml:space="preserve"> დამტკიცებული №2 დანართის (დებულება სტაციონარული დაწესებულების ნებართვის გაცემის წესისა და პირობების შესახებ)</w:t>
      </w:r>
      <w:r w:rsidR="005E453F">
        <w:rPr>
          <w:rFonts w:ascii="Sylfaen" w:eastAsia="Sylfaen" w:hAnsi="Sylfaen"/>
          <w:b/>
          <w:lang w:val="ka-GE"/>
        </w:rPr>
        <w:t xml:space="preserve"> </w:t>
      </w:r>
      <w:r w:rsidR="005E453F" w:rsidRPr="005E453F">
        <w:rPr>
          <w:rFonts w:ascii="Sylfaen" w:eastAsia="Sylfaen" w:hAnsi="Sylfaen"/>
          <w:lang w:val="ka-GE"/>
        </w:rPr>
        <w:t>მე-7 მუხლს დაემატოს შემდეგი შინაარსის მე-1</w:t>
      </w:r>
      <w:r w:rsidR="005E453F">
        <w:rPr>
          <w:rFonts w:ascii="Sylfaen" w:eastAsia="Sylfaen" w:hAnsi="Sylfaen"/>
          <w:lang w:val="ka-GE"/>
        </w:rPr>
        <w:t>4</w:t>
      </w:r>
      <w:r w:rsidR="005E453F" w:rsidRPr="005E453F">
        <w:rPr>
          <w:rFonts w:ascii="Sylfaen" w:eastAsia="Sylfaen" w:hAnsi="Sylfaen"/>
          <w:lang w:val="ka-GE"/>
        </w:rPr>
        <w:t xml:space="preserve"> </w:t>
      </w:r>
      <w:r w:rsidR="005E453F">
        <w:rPr>
          <w:rFonts w:ascii="Sylfaen" w:eastAsia="Sylfaen" w:hAnsi="Sylfaen"/>
          <w:lang w:val="ka-GE"/>
        </w:rPr>
        <w:t>პუნქტი შემდეგი რედაქციით</w:t>
      </w:r>
      <w:r w:rsidR="005E453F" w:rsidRPr="005E453F">
        <w:rPr>
          <w:rFonts w:ascii="Sylfaen" w:eastAsia="Sylfaen" w:hAnsi="Sylfaen"/>
          <w:lang w:val="ka-GE"/>
        </w:rPr>
        <w:t>:</w:t>
      </w:r>
    </w:p>
    <w:p w14:paraId="00A968AD" w14:textId="2CF07BBB"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Times New Roman" w:hAnsi="Sylfaen" w:cs="Sylfaen"/>
          <w:lang w:val="ka-GE" w:eastAsia="ka-GE"/>
        </w:rPr>
        <w:t xml:space="preserve">„14. კარდიოქირურგიული მომსახურების მიმწოდებელი ყველა სტაციონარული დაწესებულება ვალდებულია, </w:t>
      </w:r>
      <w:r w:rsidRPr="00CF7698">
        <w:rPr>
          <w:rFonts w:ascii="Sylfaen" w:eastAsia="Times New Roman" w:hAnsi="Sylfaen" w:cs="Sylfaen"/>
          <w:highlight w:val="yellow"/>
          <w:lang w:val="ka-GE" w:eastAsia="ka-GE"/>
        </w:rPr>
        <w:t xml:space="preserve">2020 წლის 1 </w:t>
      </w:r>
      <w:del w:id="0" w:author="Natia Nogaideli" w:date="2019-11-01T19:13:00Z">
        <w:r w:rsidRPr="00CF7698" w:rsidDel="00BA3AEB">
          <w:rPr>
            <w:rFonts w:ascii="Sylfaen" w:eastAsia="Times New Roman" w:hAnsi="Sylfaen" w:cs="Sylfaen"/>
            <w:highlight w:val="yellow"/>
            <w:lang w:val="ka-GE" w:eastAsia="ka-GE"/>
          </w:rPr>
          <w:delText>სექტემბრამდე</w:delText>
        </w:r>
        <w:r w:rsidDel="00BA3AEB">
          <w:rPr>
            <w:rFonts w:ascii="Sylfaen" w:eastAsia="Times New Roman" w:hAnsi="Sylfaen" w:cs="Sylfaen"/>
            <w:lang w:val="ka-GE" w:eastAsia="ka-GE"/>
          </w:rPr>
          <w:delText xml:space="preserve"> </w:delText>
        </w:r>
      </w:del>
      <w:ins w:id="1" w:author="Natia Nogaideli" w:date="2019-11-01T19:13:00Z">
        <w:r w:rsidR="00BA3AEB">
          <w:rPr>
            <w:rFonts w:ascii="Sylfaen" w:eastAsia="Times New Roman" w:hAnsi="Sylfaen" w:cs="Sylfaen"/>
            <w:lang w:val="ka-GE" w:eastAsia="ka-GE"/>
          </w:rPr>
          <w:t xml:space="preserve">აპრილამდე </w:t>
        </w:r>
      </w:ins>
      <w:r>
        <w:rPr>
          <w:rFonts w:ascii="Sylfaen" w:eastAsia="Times New Roman" w:hAnsi="Sylfaen" w:cs="Sylfaen"/>
          <w:lang w:val="ka-GE" w:eastAsia="ka-GE"/>
        </w:rPr>
        <w:t xml:space="preserve">თავისი საქმიანობა შესაბამისობაში მოიყვანოს ამ დანართით განსაზღვრულ პირობებთან და </w:t>
      </w:r>
      <w:del w:id="2" w:author="Natia Nogaideli" w:date="2019-11-01T19:13:00Z">
        <w:r w:rsidRPr="00CF7698" w:rsidDel="00BA3AEB">
          <w:rPr>
            <w:rFonts w:ascii="Sylfaen" w:eastAsia="Times New Roman" w:hAnsi="Sylfaen" w:cs="Sylfaen"/>
            <w:highlight w:val="yellow"/>
            <w:lang w:val="ka-GE" w:eastAsia="ka-GE"/>
          </w:rPr>
          <w:delText xml:space="preserve">2021 </w:delText>
        </w:r>
      </w:del>
      <w:ins w:id="3" w:author="Natia Nogaideli" w:date="2019-11-01T19:13:00Z">
        <w:r w:rsidR="00BA3AEB" w:rsidRPr="00CF7698">
          <w:rPr>
            <w:rFonts w:ascii="Sylfaen" w:eastAsia="Times New Roman" w:hAnsi="Sylfaen" w:cs="Sylfaen"/>
            <w:highlight w:val="yellow"/>
            <w:lang w:val="ka-GE" w:eastAsia="ka-GE"/>
          </w:rPr>
          <w:t>202</w:t>
        </w:r>
        <w:r w:rsidR="00BA3AEB">
          <w:rPr>
            <w:rFonts w:ascii="Sylfaen" w:eastAsia="Times New Roman" w:hAnsi="Sylfaen" w:cs="Sylfaen"/>
            <w:highlight w:val="yellow"/>
            <w:lang w:val="ka-GE" w:eastAsia="ka-GE"/>
          </w:rPr>
          <w:t>0</w:t>
        </w:r>
        <w:r w:rsidR="00BA3AEB" w:rsidRPr="00CF7698">
          <w:rPr>
            <w:rFonts w:ascii="Sylfaen" w:eastAsia="Times New Roman" w:hAnsi="Sylfaen" w:cs="Sylfaen"/>
            <w:highlight w:val="yellow"/>
            <w:lang w:val="ka-GE" w:eastAsia="ka-GE"/>
          </w:rPr>
          <w:t xml:space="preserve"> </w:t>
        </w:r>
      </w:ins>
      <w:r w:rsidRPr="00CF7698">
        <w:rPr>
          <w:rFonts w:ascii="Sylfaen" w:eastAsia="Times New Roman" w:hAnsi="Sylfaen" w:cs="Sylfaen"/>
          <w:highlight w:val="yellow"/>
          <w:lang w:val="ka-GE" w:eastAsia="ka-GE"/>
        </w:rPr>
        <w:t xml:space="preserve">წლის 1 </w:t>
      </w:r>
      <w:del w:id="4" w:author="Natia Nogaideli" w:date="2019-11-01T19:13:00Z">
        <w:r w:rsidRPr="00CF7698" w:rsidDel="00BA3AEB">
          <w:rPr>
            <w:rFonts w:ascii="Sylfaen" w:eastAsia="Times New Roman" w:hAnsi="Sylfaen" w:cs="Sylfaen"/>
            <w:highlight w:val="yellow"/>
            <w:lang w:val="ka-GE" w:eastAsia="ka-GE"/>
          </w:rPr>
          <w:delText>აპრილამდე</w:delText>
        </w:r>
        <w:r w:rsidDel="00BA3AEB">
          <w:rPr>
            <w:rFonts w:ascii="Sylfaen" w:eastAsia="Times New Roman" w:hAnsi="Sylfaen" w:cs="Sylfaen"/>
            <w:lang w:val="ka-GE" w:eastAsia="ka-GE"/>
          </w:rPr>
          <w:delText xml:space="preserve"> </w:delText>
        </w:r>
      </w:del>
      <w:ins w:id="5" w:author="Natia Nogaideli" w:date="2019-11-01T19:19:00Z">
        <w:r w:rsidR="00BA3AEB">
          <w:rPr>
            <w:rFonts w:ascii="Sylfaen" w:eastAsia="Times New Roman" w:hAnsi="Sylfaen" w:cs="Sylfaen"/>
            <w:lang w:val="ka-GE" w:eastAsia="ka-GE"/>
          </w:rPr>
          <w:t>აგვისტომდე</w:t>
        </w:r>
      </w:ins>
      <w:ins w:id="6" w:author="Natia Nogaideli" w:date="2019-11-01T19:13:00Z">
        <w:r w:rsidR="00BA3AEB">
          <w:rPr>
            <w:rFonts w:ascii="Sylfaen" w:eastAsia="Times New Roman" w:hAnsi="Sylfaen" w:cs="Sylfaen"/>
            <w:lang w:val="ka-GE" w:eastAsia="ka-GE"/>
          </w:rPr>
          <w:t xml:space="preserve"> </w:t>
        </w:r>
      </w:ins>
      <w:r>
        <w:rPr>
          <w:rFonts w:ascii="Sylfaen" w:eastAsia="Times New Roman" w:hAnsi="Sylfaen" w:cs="Sylfaen"/>
          <w:lang w:val="ka-GE" w:eastAsia="ka-GE"/>
        </w:rPr>
        <w:t>მოიპოვოს ნებართვის დანართი – „კარდიოქირურგიული მომსახურება</w:t>
      </w:r>
      <w:r w:rsidR="0063402F">
        <w:rPr>
          <w:rFonts w:ascii="Sylfaen" w:eastAsia="Times New Roman" w:hAnsi="Sylfaen" w:cs="Sylfaen"/>
          <w:lang w:val="ka-GE" w:eastAsia="ka-GE"/>
        </w:rPr>
        <w:t>.</w:t>
      </w:r>
      <w:r>
        <w:rPr>
          <w:rFonts w:ascii="Sylfaen" w:eastAsia="Times New Roman" w:hAnsi="Sylfaen" w:cs="Sylfaen"/>
          <w:lang w:val="ka-GE" w:eastAsia="ka-GE"/>
        </w:rPr>
        <w:t>“</w:t>
      </w:r>
      <w:r w:rsidR="0063402F">
        <w:rPr>
          <w:rFonts w:ascii="Sylfaen" w:eastAsia="Times New Roman" w:hAnsi="Sylfaen" w:cs="Sylfaen"/>
          <w:lang w:val="ka-GE" w:eastAsia="ka-GE"/>
        </w:rPr>
        <w:t>;</w:t>
      </w:r>
    </w:p>
    <w:p w14:paraId="72632447" w14:textId="77777777"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2A256339" w14:textId="07B17EE5" w:rsidR="002E77BE" w:rsidRPr="00F56990"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Pr>
          <w:rFonts w:ascii="Sylfaen" w:eastAsia="Sylfaen" w:hAnsi="Sylfaen"/>
          <w:lang w:val="ka-GE"/>
        </w:rPr>
        <w:t xml:space="preserve">2. </w:t>
      </w:r>
      <w:r w:rsidR="002E77BE" w:rsidRPr="00CF7698">
        <w:rPr>
          <w:rFonts w:ascii="Sylfaen" w:eastAsia="Sylfaen" w:hAnsi="Sylfaen"/>
          <w:lang w:val="ka-GE"/>
        </w:rPr>
        <w:t>№2</w:t>
      </w:r>
      <w:r w:rsidR="002E77BE" w:rsidRPr="00CF7698">
        <w:rPr>
          <w:rFonts w:ascii="Sylfaen" w:eastAsia="Sylfaen" w:hAnsi="Sylfaen"/>
          <w:vertAlign w:val="superscript"/>
          <w:lang w:val="ka-GE"/>
        </w:rPr>
        <w:t>1</w:t>
      </w:r>
      <w:r w:rsidR="002E77BE" w:rsidRPr="00CF7698">
        <w:rPr>
          <w:rFonts w:ascii="Sylfaen" w:eastAsia="Sylfaen" w:hAnsi="Sylfaen"/>
          <w:lang w:val="ka-GE"/>
        </w:rPr>
        <w:t xml:space="preserve"> </w:t>
      </w:r>
      <w:r w:rsidR="002E77BE" w:rsidRPr="00CF7698">
        <w:rPr>
          <w:rFonts w:ascii="Sylfaen" w:eastAsia="Sylfaen" w:hAnsi="Sylfaen" w:cs="Sylfaen"/>
          <w:lang w:val="ka-GE"/>
        </w:rPr>
        <w:t>დანართით</w:t>
      </w:r>
      <w:r w:rsidR="002E77BE" w:rsidRPr="00CF7698">
        <w:rPr>
          <w:rFonts w:ascii="Sylfaen" w:eastAsia="Sylfaen" w:hAnsi="Sylfaen"/>
          <w:lang w:val="ka-GE"/>
        </w:rPr>
        <w:t xml:space="preserve"> (</w:t>
      </w:r>
      <w:r w:rsidR="002E77BE" w:rsidRPr="00CF7698">
        <w:rPr>
          <w:rFonts w:ascii="Sylfaen" w:eastAsia="Sylfaen" w:hAnsi="Sylfaen" w:cs="Sylfaen"/>
          <w:lang w:val="ka-GE"/>
        </w:rPr>
        <w:t>სტაციონარული</w:t>
      </w:r>
      <w:r w:rsidR="002E77BE" w:rsidRPr="00CF7698">
        <w:rPr>
          <w:rFonts w:ascii="Sylfaen" w:eastAsia="Sylfaen" w:hAnsi="Sylfaen"/>
          <w:lang w:val="ka-GE"/>
        </w:rPr>
        <w:t xml:space="preserve"> </w:t>
      </w:r>
      <w:r w:rsidR="002E77BE" w:rsidRPr="00CF7698">
        <w:rPr>
          <w:rFonts w:ascii="Sylfaen" w:eastAsia="Sylfaen" w:hAnsi="Sylfaen" w:cs="Sylfaen"/>
          <w:lang w:val="ka-GE"/>
        </w:rPr>
        <w:t>დაწესებულების</w:t>
      </w:r>
      <w:r w:rsidR="002E77BE" w:rsidRPr="00CF7698">
        <w:rPr>
          <w:rFonts w:ascii="Sylfaen" w:eastAsia="Sylfaen" w:hAnsi="Sylfaen"/>
          <w:lang w:val="ka-GE"/>
        </w:rPr>
        <w:t xml:space="preserve"> </w:t>
      </w:r>
      <w:r w:rsidR="002E77BE" w:rsidRPr="00CF7698">
        <w:rPr>
          <w:rFonts w:ascii="Sylfaen" w:eastAsia="Sylfaen" w:hAnsi="Sylfaen" w:cs="Sylfaen"/>
          <w:lang w:val="ka-GE"/>
        </w:rPr>
        <w:t>სანებართვო</w:t>
      </w:r>
      <w:r w:rsidR="002E77BE" w:rsidRPr="00CF7698">
        <w:rPr>
          <w:rFonts w:ascii="Sylfaen" w:eastAsia="Sylfaen" w:hAnsi="Sylfaen"/>
          <w:lang w:val="ka-GE"/>
        </w:rPr>
        <w:t xml:space="preserve"> </w:t>
      </w:r>
      <w:r w:rsidR="002E77BE" w:rsidRPr="00CF7698">
        <w:rPr>
          <w:rFonts w:ascii="Sylfaen" w:eastAsia="Sylfaen" w:hAnsi="Sylfaen" w:cs="Sylfaen"/>
          <w:lang w:val="ka-GE"/>
        </w:rPr>
        <w:t>პირობები</w:t>
      </w:r>
      <w:r w:rsidR="002E77BE" w:rsidRPr="00CF7698">
        <w:rPr>
          <w:rFonts w:ascii="Sylfaen" w:eastAsia="Sylfaen" w:hAnsi="Sylfaen"/>
          <w:lang w:val="ka-GE"/>
        </w:rPr>
        <w:t xml:space="preserve">) </w:t>
      </w:r>
      <w:r w:rsidR="002E77BE" w:rsidRPr="00CF7698">
        <w:rPr>
          <w:rFonts w:ascii="Sylfaen" w:eastAsia="Sylfaen" w:hAnsi="Sylfaen" w:cs="Sylfaen"/>
          <w:lang w:val="ka-GE"/>
        </w:rPr>
        <w:t>განსაზღვრული</w:t>
      </w:r>
      <w:r w:rsidR="002E77BE" w:rsidRPr="00CF7698">
        <w:rPr>
          <w:rFonts w:ascii="Sylfaen" w:eastAsia="Sylfaen" w:hAnsi="Sylfaen"/>
          <w:lang w:val="ka-GE"/>
        </w:rPr>
        <w:t xml:space="preserve"> </w:t>
      </w:r>
      <w:r w:rsidR="002E77BE" w:rsidRPr="00CF7698">
        <w:rPr>
          <w:rFonts w:ascii="Sylfaen" w:eastAsia="Sylfaen" w:hAnsi="Sylfaen" w:cs="Sylfaen"/>
          <w:lang w:val="ka-GE"/>
        </w:rPr>
        <w:t>ცხრილის</w:t>
      </w:r>
      <w:r w:rsidR="002E77BE" w:rsidRPr="00CF7698">
        <w:rPr>
          <w:rFonts w:ascii="Sylfaen" w:eastAsia="Sylfaen" w:hAnsi="Sylfaen"/>
          <w:lang w:val="ka-GE"/>
        </w:rPr>
        <w:t>:</w:t>
      </w:r>
      <w:r w:rsidR="002E77BE" w:rsidRPr="00F56990">
        <w:rPr>
          <w:rFonts w:ascii="Sylfaen" w:eastAsia="Sylfaen" w:hAnsi="Sylfaen"/>
          <w:b/>
          <w:lang w:val="ka-GE"/>
        </w:rPr>
        <w:t xml:space="preserve"> </w:t>
      </w:r>
    </w:p>
    <w:p w14:paraId="775C5BEB" w14:textId="77777777" w:rsidR="002E77BE" w:rsidRPr="00F56990"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C4B7F67" w14:textId="0DE12087" w:rsidR="0068727B"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CF7698">
        <w:rPr>
          <w:rFonts w:ascii="Sylfaen" w:eastAsia="Sylfaen" w:hAnsi="Sylfaen" w:cs="Sylfaen"/>
          <w:lang w:val="ka-GE"/>
        </w:rPr>
        <w:t>ა</w:t>
      </w:r>
      <w:r w:rsidRPr="00CF7698">
        <w:rPr>
          <w:rFonts w:ascii="Sylfaen" w:eastAsia="Sylfaen" w:hAnsi="Sylfaen"/>
          <w:lang w:val="ka-GE"/>
        </w:rPr>
        <w:t>) „</w:t>
      </w:r>
      <w:r w:rsidRPr="00CF7698">
        <w:rPr>
          <w:rFonts w:ascii="Sylfaen" w:eastAsia="Sylfaen" w:hAnsi="Sylfaen" w:cs="Sylfaen"/>
          <w:lang w:val="ka-GE"/>
        </w:rPr>
        <w:t>საერთო</w:t>
      </w:r>
      <w:r w:rsidRPr="00CF7698">
        <w:rPr>
          <w:rFonts w:ascii="Sylfaen" w:eastAsia="Sylfaen" w:hAnsi="Sylfaen"/>
          <w:lang w:val="ka-GE"/>
        </w:rPr>
        <w:t xml:space="preserve"> </w:t>
      </w:r>
      <w:r w:rsidRPr="00CF7698">
        <w:rPr>
          <w:rFonts w:ascii="Sylfaen" w:eastAsia="Sylfaen" w:hAnsi="Sylfaen" w:cs="Sylfaen"/>
          <w:lang w:val="ka-GE"/>
        </w:rPr>
        <w:t>სანებართვო</w:t>
      </w:r>
      <w:r w:rsidRPr="00CF7698">
        <w:rPr>
          <w:rFonts w:ascii="Sylfaen" w:eastAsia="Sylfaen" w:hAnsi="Sylfaen"/>
          <w:lang w:val="ka-GE"/>
        </w:rPr>
        <w:t xml:space="preserve"> </w:t>
      </w:r>
      <w:r w:rsidRPr="00CF7698">
        <w:rPr>
          <w:rFonts w:ascii="Sylfaen" w:eastAsia="Sylfaen" w:hAnsi="Sylfaen" w:cs="Sylfaen"/>
          <w:lang w:val="ka-GE"/>
        </w:rPr>
        <w:t>პირობების</w:t>
      </w:r>
      <w:r w:rsidRPr="00CF7698">
        <w:rPr>
          <w:rFonts w:ascii="Sylfaen" w:eastAsia="Sylfaen" w:hAnsi="Sylfaen"/>
          <w:lang w:val="ka-GE"/>
        </w:rPr>
        <w:t>“</w:t>
      </w:r>
      <w:r w:rsidR="0068727B">
        <w:rPr>
          <w:rFonts w:ascii="Sylfaen" w:eastAsia="Sylfaen" w:hAnsi="Sylfaen"/>
          <w:lang w:val="ka-GE"/>
        </w:rPr>
        <w:t>:</w:t>
      </w:r>
    </w:p>
    <w:p w14:paraId="32026F40" w14:textId="77777777" w:rsidR="0068727B"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912BEB6" w14:textId="245631DF" w:rsidR="000E78E8" w:rsidRDefault="0068727B"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ა.ა)</w:t>
      </w:r>
      <w:r w:rsidR="002E77BE">
        <w:rPr>
          <w:rFonts w:ascii="Sylfaen" w:eastAsia="Sylfaen" w:hAnsi="Sylfaen"/>
          <w:lang w:val="ka-GE"/>
        </w:rPr>
        <w:t xml:space="preserve"> </w:t>
      </w:r>
      <w:r w:rsidR="000E78E8">
        <w:rPr>
          <w:rFonts w:ascii="Sylfaen" w:eastAsia="Sylfaen" w:hAnsi="Sylfaen"/>
          <w:lang w:val="ka-GE"/>
        </w:rPr>
        <w:t>მე-12 პუნქტი ჩამოყალიბდეს შემდეგი რედაქციით</w:t>
      </w:r>
      <w:r w:rsidR="000E78E8" w:rsidRPr="00CF7698">
        <w:rPr>
          <w:rFonts w:ascii="Sylfaen" w:eastAsia="Sylfaen" w:hAnsi="Sylfaen"/>
          <w:lang w:val="ka-GE"/>
        </w:rPr>
        <w:t>:</w:t>
      </w:r>
    </w:p>
    <w:p w14:paraId="398C2DA6" w14:textId="3882661A" w:rsidR="000E78E8"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0E78E8" w14:paraId="4668AB5A" w14:textId="77777777" w:rsidTr="00C27019">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D4EE05E"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Pr>
                <w:rFonts w:ascii="Sylfaen" w:eastAsia="Times New Roman" w:hAnsi="Sylfaen" w:cs="Sylfaen"/>
                <w:sz w:val="20"/>
                <w:szCs w:val="20"/>
                <w:lang w:eastAsia="x-none"/>
              </w:rPr>
              <w:t>12</w:t>
            </w:r>
          </w:p>
          <w:p w14:paraId="36024F17"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11A0F023"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66292CD4"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4A9B11B" w14:textId="010F0596"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eastAsia="Times New Roman" w:hAnsi="Sylfaen" w:cs="Sylfaen"/>
                <w:sz w:val="20"/>
                <w:szCs w:val="20"/>
                <w:lang w:eastAsia="x-none"/>
              </w:rPr>
              <w:t xml:space="preserve"> 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0CFC4ED3" w14:textId="548DF400"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hAnsi="Sylfaen" w:cs="Sylfaen"/>
                <w:sz w:val="20"/>
                <w:szCs w:val="20"/>
                <w:lang w:eastAsia="x-none"/>
              </w:rPr>
              <w:t>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51073FF9" w14:textId="2696C4F7" w:rsidR="000E78E8" w:rsidRDefault="000E78E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p>
    <w:p w14:paraId="6964423F" w14:textId="6EAD2F92" w:rsidR="002E77BE"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 xml:space="preserve">ა.ბ) </w:t>
      </w:r>
      <w:r w:rsidR="002E77BE">
        <w:rPr>
          <w:rFonts w:ascii="Sylfaen" w:eastAsia="Sylfaen" w:hAnsi="Sylfaen"/>
          <w:lang w:val="ka-GE"/>
        </w:rPr>
        <w:t>21-ე პუნქტი ჩამოყალიბდეს შემდეგი რედაქციით</w:t>
      </w:r>
      <w:r w:rsidR="002E77BE" w:rsidRPr="00CF7698">
        <w:rPr>
          <w:rFonts w:ascii="Sylfaen" w:eastAsia="Sylfaen" w:hAnsi="Sylfaen"/>
          <w:lang w:val="ka-GE"/>
        </w:rPr>
        <w:t>:</w:t>
      </w:r>
    </w:p>
    <w:p w14:paraId="38D6DEBC"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2E77BE" w14:paraId="219DDB7F" w14:textId="77777777" w:rsidTr="002E77BE">
        <w:trPr>
          <w:trHeight w:val="70"/>
        </w:trPr>
        <w:tc>
          <w:tcPr>
            <w:tcW w:w="1170" w:type="dxa"/>
            <w:tcBorders>
              <w:top w:val="single" w:sz="4" w:space="0" w:color="auto"/>
              <w:left w:val="single" w:sz="4" w:space="0" w:color="auto"/>
              <w:bottom w:val="single" w:sz="4" w:space="0" w:color="auto"/>
              <w:right w:val="single" w:sz="4" w:space="0" w:color="auto"/>
            </w:tcBorders>
            <w:vAlign w:val="center"/>
          </w:tcPr>
          <w:p w14:paraId="7397567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0FDD47E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371B808B"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21</w:t>
            </w:r>
          </w:p>
          <w:p w14:paraId="351F2D5D"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081C0C9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371C0BD2"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49FE40A5"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3A02CD1D"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w:t>
            </w:r>
          </w:p>
          <w:p w14:paraId="18839CD7" w14:textId="7D3A0111"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t xml:space="preserve">კლინიკური ტრანსფუზიოლოგიის სერვისის უზრუნველყოფა </w:t>
            </w:r>
          </w:p>
          <w:p w14:paraId="0C24ACA4"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p w14:paraId="75FFBC75"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EEDCD2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33E3A2A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xml:space="preserve">ა) სისხლისა და სისხლის კომპონენტების მიწოდება შესაძლებელია, განხორციელდეს უშუალოდ ნებართვის </w:t>
            </w:r>
            <w:r>
              <w:rPr>
                <w:rFonts w:ascii="Sylfaen" w:eastAsia="Times New Roman" w:hAnsi="Sylfaen" w:cs="Sylfaen"/>
                <w:sz w:val="20"/>
                <w:szCs w:val="20"/>
                <w:lang w:eastAsia="x-none"/>
              </w:rPr>
              <w:lastRenderedPageBreak/>
              <w:t xml:space="preserve">მაძიებლის/მფლობელის მიერ ან/და ასეთი მომსახურების სხვა მიმწოდებელთან ხელშეკრულების საფუძველზე; </w:t>
            </w:r>
          </w:p>
          <w:p w14:paraId="3EE328D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w:t>
            </w:r>
            <w:proofErr w:type="gramStart"/>
            <w:r>
              <w:rPr>
                <w:rFonts w:ascii="Sylfaen" w:eastAsia="Times New Roman" w:hAnsi="Sylfaen" w:cs="Sylfaen"/>
                <w:sz w:val="20"/>
                <w:szCs w:val="20"/>
                <w:lang w:eastAsia="x-none"/>
              </w:rPr>
              <w:t>სისხლი</w:t>
            </w:r>
            <w:proofErr w:type="gramEnd"/>
            <w:r>
              <w:rPr>
                <w:rFonts w:ascii="Sylfaen" w:eastAsia="Times New Roman" w:hAnsi="Sylfaen" w:cs="Sylfaen"/>
                <w:sz w:val="20"/>
                <w:szCs w:val="20"/>
                <w:lang w:eastAsia="x-none"/>
              </w:rPr>
              <w:t xml:space="preserve">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position w:val="5"/>
                <w:sz w:val="20"/>
                <w:szCs w:val="20"/>
                <w:lang w:eastAsia="x-none"/>
              </w:rPr>
              <w:t>​</w:t>
            </w:r>
            <w:r>
              <w:rPr>
                <w:rFonts w:ascii="Sylfaen" w:hAnsi="Sylfaen" w:cs="Sylfaen"/>
                <w:position w:val="5"/>
                <w:sz w:val="20"/>
                <w:szCs w:val="20"/>
                <w:lang w:eastAsia="x-none"/>
              </w:rPr>
              <w:t>0</w:t>
            </w:r>
            <w:r>
              <w:rPr>
                <w:rFonts w:ascii="Sylfaen" w:hAnsi="Sylfaen" w:cs="Sylfaen"/>
                <w:sz w:val="20"/>
                <w:szCs w:val="20"/>
                <w:lang w:eastAsia="x-none"/>
              </w:rPr>
              <w:t xml:space="preserve"> C) </w:t>
            </w:r>
            <w:r>
              <w:rPr>
                <w:rFonts w:ascii="Sylfaen" w:eastAsia="Times New Roman" w:hAnsi="Sylfaen" w:cs="Sylfaen"/>
                <w:sz w:val="20"/>
                <w:szCs w:val="20"/>
                <w:lang w:eastAsia="x-none"/>
              </w:rPr>
              <w:t xml:space="preserve">სპეციალურ საყინულე მაცივარში; </w:t>
            </w:r>
          </w:p>
          <w:p w14:paraId="04266B82"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2BA2DA4F" w14:textId="2440EF6F" w:rsidR="002E77BE" w:rsidRDefault="002E77BE" w:rsidP="00CF7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 xml:space="preserve">დ) </w:t>
            </w:r>
            <w:r>
              <w:rPr>
                <w:rFonts w:ascii="Sylfaen" w:eastAsia="Times New Roman" w:hAnsi="Sylfaen" w:cs="Sylfaen"/>
                <w:sz w:val="20"/>
                <w:szCs w:val="20"/>
                <w:lang w:eastAsia="x-none"/>
              </w:rPr>
              <w:t xml:space="preserve"> </w:t>
            </w:r>
            <w:r>
              <w:rPr>
                <w:rFonts w:ascii="Sylfaen" w:eastAsia="Times New Roman" w:hAnsi="Sylfaen" w:cs="Sylfaen"/>
                <w:sz w:val="20"/>
                <w:szCs w:val="20"/>
                <w:lang w:val="ka-GE" w:eastAsia="x-none"/>
              </w:rPr>
              <w:t>კარდიოქირურგიული</w:t>
            </w:r>
            <w:r w:rsidR="00773101">
              <w:rPr>
                <w:rFonts w:ascii="Sylfaen" w:eastAsia="Times New Roman" w:hAnsi="Sylfaen" w:cs="Sylfaen"/>
                <w:sz w:val="20"/>
                <w:szCs w:val="20"/>
                <w:lang w:val="ka-GE" w:eastAsia="x-none"/>
              </w:rPr>
              <w:t xml:space="preserve">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00773101"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2D3F3AE3" w14:textId="7A91345E" w:rsidR="002E77BE" w:rsidRDefault="002E77BE" w:rsidP="00CF7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sidRPr="00CF7698">
        <w:rPr>
          <w:rFonts w:ascii="Sylfaen" w:eastAsia="Sylfaen" w:hAnsi="Sylfaen"/>
          <w:lang w:val="ka-GE"/>
        </w:rPr>
        <w:lastRenderedPageBreak/>
        <w:t xml:space="preserve"> </w:t>
      </w:r>
      <w:r w:rsidR="00773101">
        <w:rPr>
          <w:rFonts w:ascii="Sylfaen" w:eastAsia="Sylfaen" w:hAnsi="Sylfaen"/>
          <w:lang w:val="ka-GE"/>
        </w:rPr>
        <w:t>“;</w:t>
      </w:r>
    </w:p>
    <w:p w14:paraId="0AD84D11" w14:textId="2A6F3A4E" w:rsidR="0068727B"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ა.</w:t>
      </w:r>
      <w:r w:rsidR="000E78E8">
        <w:rPr>
          <w:rFonts w:ascii="Sylfaen" w:eastAsia="Sylfaen" w:hAnsi="Sylfaen"/>
          <w:lang w:val="ka-GE"/>
        </w:rPr>
        <w:t>გ</w:t>
      </w:r>
      <w:r>
        <w:rPr>
          <w:rFonts w:ascii="Sylfaen" w:eastAsia="Sylfaen" w:hAnsi="Sylfaen"/>
          <w:lang w:val="ka-GE"/>
        </w:rPr>
        <w:t>) 23-ე</w:t>
      </w:r>
      <w:r w:rsidR="00790A68">
        <w:rPr>
          <w:rFonts w:ascii="Sylfaen" w:eastAsia="Sylfaen" w:hAnsi="Sylfaen"/>
          <w:lang w:val="ka-GE"/>
        </w:rPr>
        <w:t xml:space="preserve">, 24-ე და 25-ე </w:t>
      </w:r>
      <w:r>
        <w:rPr>
          <w:rFonts w:ascii="Sylfaen" w:eastAsia="Sylfaen" w:hAnsi="Sylfaen"/>
          <w:lang w:val="ka-GE"/>
        </w:rPr>
        <w:t>პუნქტ</w:t>
      </w:r>
      <w:r w:rsidR="00790A68">
        <w:rPr>
          <w:rFonts w:ascii="Sylfaen" w:eastAsia="Sylfaen" w:hAnsi="Sylfaen"/>
          <w:lang w:val="ka-GE"/>
        </w:rPr>
        <w:t>ებ</w:t>
      </w:r>
      <w:r>
        <w:rPr>
          <w:rFonts w:ascii="Sylfaen" w:eastAsia="Sylfaen" w:hAnsi="Sylfaen"/>
          <w:lang w:val="ka-GE"/>
        </w:rPr>
        <w:t>ი ჩამოყალიბდეს შემდეგი რედაქციით</w:t>
      </w:r>
      <w:r w:rsidRPr="00CF7698">
        <w:rPr>
          <w:rFonts w:ascii="Sylfaen" w:eastAsia="Sylfaen" w:hAnsi="Sylfaen"/>
          <w:lang w:val="ka-GE"/>
        </w:rPr>
        <w:t>:</w:t>
      </w:r>
    </w:p>
    <w:p w14:paraId="29C6B90E" w14:textId="77777777" w:rsidR="0068727B"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790A68" w14:paraId="1B72C4C7" w14:textId="77777777" w:rsidTr="00C27019">
        <w:trPr>
          <w:trHeight w:val="301"/>
        </w:trPr>
        <w:tc>
          <w:tcPr>
            <w:tcW w:w="1170" w:type="dxa"/>
            <w:tcBorders>
              <w:top w:val="single" w:sz="4" w:space="0" w:color="auto"/>
              <w:left w:val="single" w:sz="4" w:space="0" w:color="auto"/>
              <w:bottom w:val="single" w:sz="4" w:space="0" w:color="auto"/>
              <w:right w:val="single" w:sz="4" w:space="0" w:color="auto"/>
            </w:tcBorders>
            <w:vAlign w:val="center"/>
          </w:tcPr>
          <w:p w14:paraId="60BCEF3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B32621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23</w:t>
            </w:r>
          </w:p>
          <w:p w14:paraId="66EA7E1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CF377B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343A48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50AD59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BB0A479"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52A28CA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0FA9C3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947B0A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E50421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80372B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755EAD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tc>
        <w:tc>
          <w:tcPr>
            <w:tcW w:w="4350" w:type="dxa"/>
            <w:tcBorders>
              <w:top w:val="single" w:sz="4" w:space="0" w:color="auto"/>
              <w:left w:val="single" w:sz="4" w:space="0" w:color="auto"/>
              <w:bottom w:val="single" w:sz="4" w:space="0" w:color="auto"/>
              <w:right w:val="single" w:sz="4" w:space="0" w:color="auto"/>
            </w:tcBorders>
            <w:vAlign w:val="center"/>
          </w:tcPr>
          <w:p w14:paraId="66202C8D" w14:textId="66D2218D"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lastRenderedPageBreak/>
              <w:t xml:space="preserve">რენტგენოლოგიური სერვისის უზრუნველყოფა </w:t>
            </w:r>
          </w:p>
          <w:p w14:paraId="7B59F84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595F06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434F6D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EEE51E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7C8BC7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AF23DB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A36DA05"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556B64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A9C829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14998F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1F7D2C18"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14:paraId="201166B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569D633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გ) საბაზისო (I) მოვლის დონის პერინატალური სერვისის მიმწოდებელი სუბიექტის </w:t>
            </w:r>
            <w:r>
              <w:rPr>
                <w:rFonts w:ascii="Sylfaen" w:eastAsia="Times New Roman" w:hAnsi="Sylfaen" w:cs="Sylfaen"/>
                <w:sz w:val="20"/>
                <w:szCs w:val="20"/>
                <w:lang w:eastAsia="x-none"/>
              </w:rPr>
              <w:lastRenderedPageBreak/>
              <w:t xml:space="preserve">შემთხვევაში, შესაძლებელია,  განხორციელდეს ასეთი მომსახურების სხვა მიმწოდებელთან ხელშეკრულების საფუძველზე; </w:t>
            </w:r>
          </w:p>
          <w:p w14:paraId="6EF37FA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14:paraId="15E5199D" w14:textId="77777777" w:rsidR="00790A68" w:rsidRDefault="00790A6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0E74371B" w14:textId="34D552DB" w:rsidR="00790A68" w:rsidRDefault="00790A6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ვ) 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sz w:val="20"/>
                <w:szCs w:val="20"/>
                <w:lang w:eastAsia="x-none"/>
              </w:rPr>
              <w:t xml:space="preserve"> </w:t>
            </w:r>
          </w:p>
        </w:tc>
      </w:tr>
      <w:tr w:rsidR="00790A68" w14:paraId="537AD1D2" w14:textId="77777777" w:rsidTr="00C27019">
        <w:trPr>
          <w:trHeight w:val="431"/>
        </w:trPr>
        <w:tc>
          <w:tcPr>
            <w:tcW w:w="1170" w:type="dxa"/>
            <w:tcBorders>
              <w:top w:val="single" w:sz="4" w:space="0" w:color="auto"/>
              <w:left w:val="single" w:sz="4" w:space="0" w:color="auto"/>
              <w:bottom w:val="single" w:sz="4" w:space="0" w:color="auto"/>
              <w:right w:val="single" w:sz="4" w:space="0" w:color="auto"/>
            </w:tcBorders>
            <w:vAlign w:val="bottom"/>
          </w:tcPr>
          <w:p w14:paraId="1CF3C217" w14:textId="1114483F"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24</w:t>
            </w:r>
          </w:p>
          <w:p w14:paraId="4E699DE2"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4DAC36A"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17878AF5"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5EA9D7D"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14:paraId="54A89EFF"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eastAsia="x-none"/>
              </w:rPr>
              <w:t>კარდიოგრაფი</w:t>
            </w:r>
          </w:p>
          <w:p w14:paraId="63E88DA0"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6B8E3007"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48D574E1"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3FF1AACA"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tc>
        <w:tc>
          <w:tcPr>
            <w:tcW w:w="3496" w:type="dxa"/>
            <w:tcBorders>
              <w:top w:val="single" w:sz="4" w:space="0" w:color="auto"/>
              <w:left w:val="single" w:sz="4" w:space="0" w:color="auto"/>
              <w:bottom w:val="single" w:sz="4" w:space="0" w:color="auto"/>
              <w:right w:val="single" w:sz="4" w:space="0" w:color="auto"/>
            </w:tcBorders>
            <w:vAlign w:val="bottom"/>
          </w:tcPr>
          <w:p w14:paraId="1BDD9B92"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Pr>
                <w:rFonts w:ascii="Sylfaen" w:eastAsia="Times New Roman" w:hAnsi="Sylfaen" w:cs="Sylfaen"/>
                <w:color w:val="000000"/>
                <w:sz w:val="20"/>
                <w:szCs w:val="20"/>
                <w:lang w:eastAsia="x-none"/>
              </w:rPr>
              <w:t>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w:t>
            </w:r>
            <w:r>
              <w:rPr>
                <w:rFonts w:ascii="Sylfaen" w:eastAsia="Times New Roman" w:hAnsi="Sylfaen" w:cs="Sylfaen"/>
                <w:color w:val="000000"/>
                <w:sz w:val="20"/>
                <w:szCs w:val="20"/>
                <w:lang w:val="ka-GE" w:eastAsia="x-none"/>
              </w:rPr>
              <w:t>;</w:t>
            </w:r>
          </w:p>
          <w:p w14:paraId="3531D310" w14:textId="5FF3AC92"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val="ka-GE" w:eastAsia="x-none"/>
              </w:rPr>
              <w:t xml:space="preserve">ბ)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color w:val="000000"/>
                <w:sz w:val="20"/>
                <w:szCs w:val="20"/>
                <w:lang w:eastAsia="x-none"/>
              </w:rPr>
              <w:t> </w:t>
            </w:r>
          </w:p>
        </w:tc>
      </w:tr>
      <w:tr w:rsidR="00790A68" w14:paraId="070F08D2" w14:textId="77777777" w:rsidTr="00C27019">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9D04A4B" w14:textId="1FA5F80C"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6BEF364"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568C1C7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25</w:t>
            </w:r>
          </w:p>
          <w:p w14:paraId="582DED75"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4FB799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E75939D"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FACD98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5230F9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D1A59D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6F47CB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C6177F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tc>
        <w:tc>
          <w:tcPr>
            <w:tcW w:w="4350" w:type="dxa"/>
            <w:tcBorders>
              <w:top w:val="single" w:sz="4" w:space="0" w:color="auto"/>
              <w:left w:val="single" w:sz="4" w:space="0" w:color="auto"/>
              <w:bottom w:val="single" w:sz="4" w:space="0" w:color="auto"/>
              <w:right w:val="single" w:sz="4" w:space="0" w:color="auto"/>
            </w:tcBorders>
            <w:vAlign w:val="center"/>
          </w:tcPr>
          <w:p w14:paraId="6242E49D"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p w14:paraId="3B493E3E" w14:textId="22303994"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t xml:space="preserve">ულტრაბგერითი დიაგნოსტიკის სერვისის უზრუნველყოფა </w:t>
            </w:r>
          </w:p>
          <w:p w14:paraId="03E596E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9DA251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0CD6D5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3E7C2B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D2513B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0271056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xml:space="preserve">   </w:t>
            </w:r>
          </w:p>
          <w:p w14:paraId="44EA132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62EE3A0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14:paraId="6835147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4303ECAC"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 xml:space="preserve">გ) გადაუდებელი სამედიცინო </w:t>
            </w:r>
            <w:r>
              <w:rPr>
                <w:rFonts w:ascii="Sylfaen" w:eastAsia="Times New Roman" w:hAnsi="Sylfaen" w:cs="Sylfaen"/>
                <w:sz w:val="20"/>
                <w:szCs w:val="20"/>
                <w:lang w:eastAsia="x-none"/>
              </w:rPr>
              <w:lastRenderedPageBreak/>
              <w:t>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575F88C6" w14:textId="289279A8" w:rsidR="00790A68" w:rsidRP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დ) 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12B6D364" w14:textId="089B67F1" w:rsidR="0068727B" w:rsidRDefault="0068727B"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479602D5" w14:textId="77777777"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p>
    <w:p w14:paraId="647701A9" w14:textId="77777777" w:rsidR="000E78E8" w:rsidRPr="00790A6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7C6B397C" w14:textId="53B37727" w:rsidR="002E77BE" w:rsidRPr="008C054E" w:rsidRDefault="00CF769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r>
        <w:rPr>
          <w:rFonts w:ascii="Sylfaen" w:eastAsia="Sylfaen" w:hAnsi="Sylfaen"/>
          <w:lang w:val="ka-GE"/>
        </w:rPr>
        <w:t>ბ</w:t>
      </w:r>
      <w:r w:rsidR="002E77BE">
        <w:rPr>
          <w:rFonts w:ascii="Sylfaen" w:eastAsia="Sylfaen" w:hAnsi="Sylfaen"/>
          <w:lang w:val="ka-GE"/>
        </w:rPr>
        <w:t xml:space="preserve">) </w:t>
      </w:r>
      <w:r w:rsidR="00773101">
        <w:rPr>
          <w:rFonts w:ascii="Sylfaen" w:eastAsia="Times New Roman" w:hAnsi="Sylfaen"/>
          <w:sz w:val="24"/>
          <w:szCs w:val="24"/>
          <w:lang w:val="ka-GE" w:eastAsia="x-none"/>
        </w:rPr>
        <w:t xml:space="preserve">დამატებით სანებართვო პირობებს </w:t>
      </w:r>
      <w:r w:rsidR="002E77BE" w:rsidRPr="008C054E">
        <w:rPr>
          <w:rFonts w:ascii="Sylfaen" w:eastAsia="Sylfaen" w:hAnsi="Sylfaen"/>
          <w:lang w:val="ka-GE"/>
        </w:rPr>
        <w:t>დაემატოს XVI</w:t>
      </w:r>
      <w:r w:rsidR="00773101" w:rsidRPr="008C054E">
        <w:rPr>
          <w:rFonts w:ascii="Sylfaen" w:eastAsia="Sylfaen" w:hAnsi="Sylfaen"/>
          <w:lang w:val="ka-GE"/>
        </w:rPr>
        <w:t>II</w:t>
      </w:r>
      <w:r w:rsidR="002E77BE" w:rsidRPr="008C054E">
        <w:rPr>
          <w:rFonts w:ascii="Sylfaen" w:eastAsia="Sylfaen" w:hAnsi="Sylfaen"/>
          <w:lang w:val="ka-GE"/>
        </w:rPr>
        <w:t xml:space="preserve"> (</w:t>
      </w:r>
      <w:r w:rsidR="00773101">
        <w:rPr>
          <w:rFonts w:ascii="Sylfaen" w:eastAsia="Sylfaen" w:hAnsi="Sylfaen"/>
          <w:lang w:val="ka-GE"/>
        </w:rPr>
        <w:t>კარდიოქირურგიული</w:t>
      </w:r>
      <w:r w:rsidR="002E77BE" w:rsidRPr="008C054E">
        <w:rPr>
          <w:rFonts w:ascii="Sylfaen" w:eastAsia="Sylfaen" w:hAnsi="Sylfaen"/>
          <w:lang w:val="ka-GE"/>
        </w:rPr>
        <w:t xml:space="preserve"> მომსახურების შემთხვევაში, </w:t>
      </w:r>
      <w:r w:rsidR="00773101" w:rsidRPr="00773101">
        <w:rPr>
          <w:rFonts w:ascii="Sylfaen" w:eastAsia="Sylfaen" w:hAnsi="Sylfaen"/>
          <w:lang w:val="ka-GE"/>
        </w:rPr>
        <w:t>სტაციონარმა დამატებით უნდა უზრუნველყოს</w:t>
      </w:r>
      <w:r w:rsidR="002E77BE" w:rsidRPr="008C054E">
        <w:rPr>
          <w:rFonts w:ascii="Sylfaen" w:eastAsia="Sylfaen" w:hAnsi="Sylfaen"/>
          <w:lang w:val="ka-GE"/>
        </w:rPr>
        <w:t>) ნაწილი შემდეგი რედაქციით:</w:t>
      </w:r>
    </w:p>
    <w:p w14:paraId="6BFF0AC4" w14:textId="2F92FCAD" w:rsidR="001A6004" w:rsidRPr="006677CA" w:rsidRDefault="00773101" w:rsidP="00773101">
      <w:pPr>
        <w:rPr>
          <w:rFonts w:ascii="Sylfaen" w:hAnsi="Sylfaen"/>
          <w:b/>
          <w:bCs/>
          <w:sz w:val="24"/>
          <w:szCs w:val="24"/>
          <w:lang w:val="ka-GE"/>
        </w:rPr>
      </w:pPr>
      <w:r>
        <w:rPr>
          <w:rFonts w:ascii="Sylfaen" w:hAnsi="Sylfaen"/>
          <w:b/>
          <w:bCs/>
          <w:sz w:val="24"/>
          <w:szCs w:val="24"/>
          <w:lang w:val="ka-GE"/>
        </w:rPr>
        <w:t>„</w:t>
      </w:r>
    </w:p>
    <w:tbl>
      <w:tblPr>
        <w:tblStyle w:val="TableGrid"/>
        <w:tblW w:w="9889" w:type="dxa"/>
        <w:tblLayout w:type="fixed"/>
        <w:tblLook w:val="04A0" w:firstRow="1" w:lastRow="0" w:firstColumn="1" w:lastColumn="0" w:noHBand="0" w:noVBand="1"/>
      </w:tblPr>
      <w:tblGrid>
        <w:gridCol w:w="709"/>
        <w:gridCol w:w="57"/>
        <w:gridCol w:w="5130"/>
        <w:gridCol w:w="3899"/>
        <w:gridCol w:w="94"/>
      </w:tblGrid>
      <w:tr w:rsidR="00773101" w:rsidRPr="00053EDF" w14:paraId="1C05C741" w14:textId="77777777" w:rsidTr="00C27019">
        <w:tc>
          <w:tcPr>
            <w:tcW w:w="709" w:type="dxa"/>
          </w:tcPr>
          <w:p w14:paraId="324CFF75" w14:textId="705BFD86" w:rsidR="00773101" w:rsidRPr="00053EDF" w:rsidRDefault="00773101" w:rsidP="00D83BA0">
            <w:pPr>
              <w:rPr>
                <w:rFonts w:ascii="Sylfaen" w:hAnsi="Sylfaen"/>
                <w:sz w:val="20"/>
                <w:szCs w:val="20"/>
                <w:lang w:val="ka-GE"/>
              </w:rPr>
            </w:pPr>
            <w:r w:rsidRPr="00773101">
              <w:rPr>
                <w:rFonts w:ascii="Sylfaen" w:hAnsi="Sylfaen"/>
                <w:sz w:val="20"/>
                <w:szCs w:val="20"/>
                <w:lang w:val="ka-GE"/>
              </w:rPr>
              <w:t>XVIII</w:t>
            </w:r>
          </w:p>
        </w:tc>
        <w:tc>
          <w:tcPr>
            <w:tcW w:w="9180" w:type="dxa"/>
            <w:gridSpan w:val="4"/>
          </w:tcPr>
          <w:p w14:paraId="0FC88E3F" w14:textId="2E791082" w:rsidR="00773101" w:rsidRPr="00053EDF" w:rsidRDefault="00773101" w:rsidP="00D83BA0">
            <w:pPr>
              <w:rPr>
                <w:rFonts w:ascii="Sylfaen" w:hAnsi="Sylfaen"/>
                <w:sz w:val="20"/>
                <w:szCs w:val="20"/>
                <w:lang w:val="ka-GE"/>
              </w:rPr>
            </w:pPr>
            <w:r w:rsidRPr="00773101">
              <w:rPr>
                <w:rFonts w:ascii="Sylfaen" w:hAnsi="Sylfaen"/>
                <w:sz w:val="20"/>
                <w:szCs w:val="20"/>
                <w:lang w:val="ka-GE"/>
              </w:rPr>
              <w:t>კარდიოქირურგიული მომსახურების შემთხვევაში, სტაციონარმა დამატებით უნდა უზრუნველყოს</w:t>
            </w:r>
          </w:p>
        </w:tc>
      </w:tr>
      <w:tr w:rsidR="00142F67" w:rsidRPr="00053EDF" w14:paraId="7070BD02" w14:textId="77777777" w:rsidTr="00166972">
        <w:tc>
          <w:tcPr>
            <w:tcW w:w="709" w:type="dxa"/>
          </w:tcPr>
          <w:p w14:paraId="24B9BD37"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w:t>
            </w:r>
          </w:p>
        </w:tc>
        <w:tc>
          <w:tcPr>
            <w:tcW w:w="5187" w:type="dxa"/>
            <w:gridSpan w:val="2"/>
          </w:tcPr>
          <w:p w14:paraId="049CAE17" w14:textId="4A5BB0E5"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უნდა არსებობდეს ამბულატორიული ერთეული, რომლის ფარგლებშიც ხორციელდება:  </w:t>
            </w:r>
          </w:p>
        </w:tc>
        <w:tc>
          <w:tcPr>
            <w:tcW w:w="3993" w:type="dxa"/>
            <w:gridSpan w:val="2"/>
          </w:tcPr>
          <w:p w14:paraId="09CF6A4C" w14:textId="752CE397" w:rsidR="00142F67" w:rsidRPr="00053EDF" w:rsidRDefault="00142F67" w:rsidP="00166972">
            <w:pPr>
              <w:rPr>
                <w:rFonts w:ascii="Sylfaen" w:hAnsi="Sylfaen"/>
                <w:color w:val="FF0000"/>
                <w:sz w:val="20"/>
                <w:szCs w:val="20"/>
                <w:lang w:val="ka-GE"/>
              </w:rPr>
            </w:pPr>
            <w:r w:rsidRPr="00053EDF">
              <w:rPr>
                <w:rFonts w:ascii="Sylfaen" w:hAnsi="Sylfaen"/>
                <w:sz w:val="20"/>
                <w:szCs w:val="20"/>
                <w:lang w:val="ka-GE"/>
              </w:rPr>
              <w:t xml:space="preserve">ა) ამბულატორიული ერთეული უნდა განთავსდეს პაციენტებისათვის   ხელმისაწვდომ ადგილას (მ.შ. განთავსებულ იქნეს პირველ სართულზე ან დაწესებულების შესასვლელთან ახლოს ან შესაძლებელი იყოს მასში ლიფტით </w:t>
            </w:r>
            <w:r w:rsidRPr="00B92CD4">
              <w:rPr>
                <w:rFonts w:ascii="Sylfaen" w:hAnsi="Sylfaen"/>
                <w:sz w:val="20"/>
                <w:szCs w:val="20"/>
                <w:lang w:val="ka-GE"/>
              </w:rPr>
              <w:t xml:space="preserve">შეუფერხებელი </w:t>
            </w:r>
            <w:r w:rsidRPr="00053EDF">
              <w:rPr>
                <w:rFonts w:ascii="Sylfaen" w:hAnsi="Sylfaen"/>
                <w:sz w:val="20"/>
                <w:szCs w:val="20"/>
                <w:lang w:val="ka-GE"/>
              </w:rPr>
              <w:t xml:space="preserve">მოხვედრა);  </w:t>
            </w:r>
          </w:p>
          <w:p w14:paraId="752D9317"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ბ) მრავალპროფილიანი სტაციონარული დაწესებულების შემთხვევაში შესაძლებელია, ამბულატორიული ერთეული მომსახურებას უწევდეს სხვა ერთეულებსაც.</w:t>
            </w:r>
          </w:p>
        </w:tc>
      </w:tr>
      <w:tr w:rsidR="00142F67" w:rsidRPr="00053EDF" w14:paraId="4CDCF84D" w14:textId="77777777" w:rsidTr="00166972">
        <w:tc>
          <w:tcPr>
            <w:tcW w:w="709" w:type="dxa"/>
          </w:tcPr>
          <w:p w14:paraId="300FE60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1.1</w:t>
            </w:r>
          </w:p>
        </w:tc>
        <w:tc>
          <w:tcPr>
            <w:tcW w:w="5187" w:type="dxa"/>
            <w:gridSpan w:val="2"/>
          </w:tcPr>
          <w:p w14:paraId="6CF9189F"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რენტგენოლოგიური გამოკვლევები</w:t>
            </w:r>
          </w:p>
        </w:tc>
        <w:tc>
          <w:tcPr>
            <w:tcW w:w="3993" w:type="dxa"/>
            <w:gridSpan w:val="2"/>
          </w:tcPr>
          <w:p w14:paraId="2B3289CB" w14:textId="4B454B3C" w:rsidR="00142F67" w:rsidRPr="00053EDF" w:rsidRDefault="00142F67" w:rsidP="00166972">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w:t>
            </w:r>
          </w:p>
        </w:tc>
      </w:tr>
      <w:tr w:rsidR="00142F67" w:rsidRPr="00053EDF" w14:paraId="2C7F0720" w14:textId="77777777" w:rsidTr="00166972">
        <w:tc>
          <w:tcPr>
            <w:tcW w:w="709" w:type="dxa"/>
          </w:tcPr>
          <w:p w14:paraId="542E8DB8" w14:textId="380518A6" w:rsidR="00142F67" w:rsidRPr="00053EDF" w:rsidRDefault="00142F67" w:rsidP="00166972">
            <w:pPr>
              <w:rPr>
                <w:rFonts w:ascii="Sylfaen" w:hAnsi="Sylfaen"/>
                <w:sz w:val="20"/>
                <w:szCs w:val="20"/>
                <w:lang w:val="ka-GE"/>
              </w:rPr>
            </w:pPr>
            <w:r w:rsidRPr="00053EDF">
              <w:rPr>
                <w:rFonts w:ascii="Sylfaen" w:hAnsi="Sylfaen"/>
                <w:sz w:val="20"/>
                <w:szCs w:val="20"/>
                <w:lang w:val="ka-GE"/>
              </w:rPr>
              <w:t>1.2</w:t>
            </w:r>
          </w:p>
        </w:tc>
        <w:tc>
          <w:tcPr>
            <w:tcW w:w="5187" w:type="dxa"/>
            <w:gridSpan w:val="2"/>
          </w:tcPr>
          <w:p w14:paraId="18FFAD54" w14:textId="3C641BE2" w:rsidR="00142F67" w:rsidRPr="00053EDF" w:rsidRDefault="00142F67" w:rsidP="00166972">
            <w:pPr>
              <w:rPr>
                <w:rFonts w:ascii="Sylfaen" w:hAnsi="Sylfaen"/>
                <w:sz w:val="20"/>
                <w:szCs w:val="20"/>
                <w:lang w:val="ka-GE"/>
              </w:rPr>
            </w:pPr>
            <w:r w:rsidRPr="00053EDF">
              <w:rPr>
                <w:rFonts w:ascii="Sylfaen" w:hAnsi="Sylfaen"/>
                <w:sz w:val="20"/>
                <w:szCs w:val="20"/>
                <w:lang w:val="ka-GE"/>
              </w:rPr>
              <w:t>ელექტროკარდიოგრაფიული  გამოკვლევები</w:t>
            </w:r>
          </w:p>
        </w:tc>
        <w:tc>
          <w:tcPr>
            <w:tcW w:w="3993" w:type="dxa"/>
            <w:gridSpan w:val="2"/>
          </w:tcPr>
          <w:p w14:paraId="23A92F0F" w14:textId="6970E716" w:rsidR="00142F67" w:rsidRPr="00053EDF" w:rsidRDefault="00142F67" w:rsidP="00D114D6">
            <w:pPr>
              <w:rPr>
                <w:rFonts w:ascii="Sylfaen" w:hAnsi="Sylfaen"/>
                <w:sz w:val="20"/>
                <w:szCs w:val="20"/>
                <w:lang w:val="ka-GE"/>
              </w:rPr>
            </w:pPr>
            <w:r w:rsidRPr="00053EDF">
              <w:rPr>
                <w:rFonts w:ascii="Sylfaen" w:hAnsi="Sylfaen"/>
                <w:sz w:val="20"/>
                <w:szCs w:val="20"/>
                <w:lang w:val="ka-GE"/>
              </w:rPr>
              <w:t>ადგილზე, ამბულატორიული ერთეულის ფარგლებში</w:t>
            </w:r>
          </w:p>
        </w:tc>
      </w:tr>
      <w:tr w:rsidR="00142F67" w:rsidRPr="00053EDF" w14:paraId="6597F617" w14:textId="77777777" w:rsidTr="00166972">
        <w:tc>
          <w:tcPr>
            <w:tcW w:w="709" w:type="dxa"/>
          </w:tcPr>
          <w:p w14:paraId="204124B4"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1.3</w:t>
            </w:r>
          </w:p>
        </w:tc>
        <w:tc>
          <w:tcPr>
            <w:tcW w:w="5187" w:type="dxa"/>
            <w:gridSpan w:val="2"/>
          </w:tcPr>
          <w:p w14:paraId="7E29CB34" w14:textId="678E73D5"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ექოკარდიოგრაფიული  გამოკვლევები </w:t>
            </w:r>
          </w:p>
        </w:tc>
        <w:tc>
          <w:tcPr>
            <w:tcW w:w="3993" w:type="dxa"/>
            <w:gridSpan w:val="2"/>
          </w:tcPr>
          <w:p w14:paraId="1A3E4F2C" w14:textId="2D800269"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ა) ტრანსთორაკალური, სტრესექოკარდიოგრაფია; </w:t>
            </w:r>
          </w:p>
          <w:p w14:paraId="2465847A" w14:textId="79E7D7FE"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ბ) ადგილზე, ამბულატორიული ერთეულის ფარგლებში. </w:t>
            </w:r>
          </w:p>
        </w:tc>
      </w:tr>
      <w:tr w:rsidR="00142F67" w:rsidRPr="00053EDF" w14:paraId="5DFA4E2A" w14:textId="77777777" w:rsidTr="00166972">
        <w:tc>
          <w:tcPr>
            <w:tcW w:w="709" w:type="dxa"/>
          </w:tcPr>
          <w:p w14:paraId="72859DFD" w14:textId="273CDCFF" w:rsidR="00142F67" w:rsidRPr="00053EDF" w:rsidRDefault="00142F67" w:rsidP="00166972">
            <w:pPr>
              <w:rPr>
                <w:rFonts w:ascii="Sylfaen" w:hAnsi="Sylfaen"/>
                <w:sz w:val="20"/>
                <w:szCs w:val="20"/>
                <w:lang w:val="ka-GE"/>
              </w:rPr>
            </w:pPr>
            <w:r w:rsidRPr="00053EDF">
              <w:rPr>
                <w:rFonts w:ascii="Sylfaen" w:hAnsi="Sylfaen"/>
                <w:sz w:val="20"/>
                <w:szCs w:val="20"/>
                <w:lang w:val="ka-GE"/>
              </w:rPr>
              <w:t>1.4</w:t>
            </w:r>
          </w:p>
        </w:tc>
        <w:tc>
          <w:tcPr>
            <w:tcW w:w="5187" w:type="dxa"/>
            <w:gridSpan w:val="2"/>
          </w:tcPr>
          <w:p w14:paraId="0B0AD72B" w14:textId="6D3E9FAB" w:rsidR="00142F67" w:rsidRPr="00053EDF" w:rsidRDefault="00142F67" w:rsidP="00166972">
            <w:pPr>
              <w:rPr>
                <w:rFonts w:ascii="Sylfaen" w:hAnsi="Sylfaen"/>
                <w:sz w:val="20"/>
                <w:szCs w:val="20"/>
                <w:lang w:val="ka-GE"/>
              </w:rPr>
            </w:pPr>
            <w:r w:rsidRPr="00053EDF">
              <w:rPr>
                <w:rFonts w:ascii="Sylfaen" w:hAnsi="Sylfaen"/>
                <w:sz w:val="20"/>
                <w:szCs w:val="20"/>
                <w:lang w:val="ka-GE"/>
              </w:rPr>
              <w:t>უნდა არსებობდეს გულ-ფილტვის რეანიმაციის მობილური ტუმბო  (</w:t>
            </w:r>
            <w:r w:rsidRPr="00053EDF">
              <w:rPr>
                <w:rFonts w:ascii="Sylfaen" w:hAnsi="Sylfaen"/>
                <w:sz w:val="20"/>
                <w:szCs w:val="20"/>
              </w:rPr>
              <w:t>CPR CARD</w:t>
            </w:r>
            <w:r w:rsidRPr="00053EDF">
              <w:rPr>
                <w:rFonts w:ascii="Sylfaen" w:hAnsi="Sylfaen"/>
                <w:sz w:val="20"/>
                <w:szCs w:val="20"/>
                <w:lang w:val="ka-GE"/>
              </w:rPr>
              <w:t>)</w:t>
            </w:r>
          </w:p>
        </w:tc>
        <w:tc>
          <w:tcPr>
            <w:tcW w:w="3993" w:type="dxa"/>
            <w:gridSpan w:val="2"/>
          </w:tcPr>
          <w:p w14:paraId="39ED4199" w14:textId="2B5E15A1" w:rsidR="00142F67" w:rsidRPr="00053EDF" w:rsidRDefault="00142F67" w:rsidP="00D114D6">
            <w:pPr>
              <w:rPr>
                <w:rFonts w:ascii="Sylfaen" w:hAnsi="Sylfaen"/>
                <w:sz w:val="20"/>
                <w:szCs w:val="20"/>
                <w:highlight w:val="yellow"/>
                <w:lang w:val="ka-GE"/>
              </w:rPr>
            </w:pPr>
            <w:r w:rsidRPr="00053EDF">
              <w:rPr>
                <w:rFonts w:ascii="Sylfaen" w:hAnsi="Sylfaen"/>
                <w:sz w:val="20"/>
                <w:szCs w:val="20"/>
                <w:lang w:val="ka-GE"/>
              </w:rPr>
              <w:t>განახლებადი მუდმივ რეჟიმში</w:t>
            </w:r>
          </w:p>
        </w:tc>
      </w:tr>
      <w:tr w:rsidR="00142F67" w:rsidRPr="00053EDF" w14:paraId="0954B902" w14:textId="77777777" w:rsidTr="00166972">
        <w:tc>
          <w:tcPr>
            <w:tcW w:w="709" w:type="dxa"/>
          </w:tcPr>
          <w:p w14:paraId="11C8ABE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2</w:t>
            </w:r>
          </w:p>
        </w:tc>
        <w:tc>
          <w:tcPr>
            <w:tcW w:w="5187" w:type="dxa"/>
            <w:gridSpan w:val="2"/>
          </w:tcPr>
          <w:p w14:paraId="5A782ED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უნდა არსებობდეს კარდიოქირურგიული ერთეული, რომელიც აკმაყოფილებს შემდეგ მოთხოვნებს:</w:t>
            </w:r>
          </w:p>
        </w:tc>
        <w:tc>
          <w:tcPr>
            <w:tcW w:w="3993" w:type="dxa"/>
            <w:gridSpan w:val="2"/>
          </w:tcPr>
          <w:p w14:paraId="4FAA9B9E" w14:textId="02DD4567" w:rsidR="00142F67" w:rsidRPr="00053EDF" w:rsidRDefault="00142F67" w:rsidP="00166972">
            <w:pPr>
              <w:rPr>
                <w:rFonts w:ascii="Sylfaen" w:hAnsi="Sylfaen"/>
                <w:sz w:val="20"/>
                <w:szCs w:val="20"/>
                <w:lang w:val="ka-GE"/>
              </w:rPr>
            </w:pPr>
            <w:r w:rsidRPr="00053EDF">
              <w:rPr>
                <w:rFonts w:ascii="Sylfaen" w:hAnsi="Sylfaen"/>
                <w:sz w:val="20"/>
                <w:szCs w:val="20"/>
                <w:lang w:val="ka-GE"/>
              </w:rPr>
              <w:t>კარდიოქირურგიული ერთეულის ფარგლებში უნდა ხორციელდებოდეს პაციენტების ოპერაციამდელი და ოპერაციისშემდგომი სტაციონარული მომსახურება</w:t>
            </w:r>
          </w:p>
          <w:p w14:paraId="5F20D33D" w14:textId="45FBC03A" w:rsidR="00142F67" w:rsidRPr="00053EDF" w:rsidRDefault="00142F67" w:rsidP="00D83BA0">
            <w:pPr>
              <w:rPr>
                <w:rFonts w:ascii="Sylfaen" w:hAnsi="Sylfaen"/>
                <w:sz w:val="20"/>
                <w:szCs w:val="20"/>
                <w:lang w:val="ka-GE"/>
              </w:rPr>
            </w:pPr>
          </w:p>
        </w:tc>
      </w:tr>
      <w:tr w:rsidR="00A3592A" w:rsidRPr="00053EDF" w14:paraId="0CA428AA" w14:textId="77777777" w:rsidTr="00166972">
        <w:tc>
          <w:tcPr>
            <w:tcW w:w="709" w:type="dxa"/>
          </w:tcPr>
          <w:p w14:paraId="6E832A5D" w14:textId="10B8AD72" w:rsidR="00A3592A" w:rsidRPr="00053EDF" w:rsidRDefault="00A3592A" w:rsidP="00166972">
            <w:pPr>
              <w:rPr>
                <w:rFonts w:ascii="Sylfaen" w:hAnsi="Sylfaen"/>
                <w:sz w:val="20"/>
                <w:szCs w:val="20"/>
                <w:lang w:val="ka-GE"/>
              </w:rPr>
            </w:pPr>
            <w:r w:rsidRPr="00053EDF">
              <w:rPr>
                <w:rFonts w:ascii="Sylfaen" w:hAnsi="Sylfaen"/>
                <w:sz w:val="20"/>
                <w:szCs w:val="20"/>
                <w:lang w:val="ka-GE"/>
              </w:rPr>
              <w:t>2.1</w:t>
            </w:r>
          </w:p>
        </w:tc>
        <w:tc>
          <w:tcPr>
            <w:tcW w:w="5187" w:type="dxa"/>
            <w:gridSpan w:val="2"/>
          </w:tcPr>
          <w:p w14:paraId="38FD1C8F" w14:textId="1161C2CC" w:rsidR="00A3592A" w:rsidRPr="00053EDF" w:rsidRDefault="00E733DC" w:rsidP="00030850">
            <w:pPr>
              <w:rPr>
                <w:rFonts w:ascii="Sylfaen" w:hAnsi="Sylfaen"/>
                <w:sz w:val="20"/>
                <w:szCs w:val="20"/>
                <w:lang w:val="ka-GE"/>
              </w:rPr>
            </w:pPr>
            <w:r w:rsidRPr="00053EDF">
              <w:rPr>
                <w:rFonts w:ascii="Sylfaen" w:hAnsi="Sylfaen"/>
                <w:sz w:val="20"/>
                <w:szCs w:val="20"/>
                <w:lang w:val="ka-GE"/>
              </w:rPr>
              <w:t>კარდიოქირურგიული სერვისის ფ</w:t>
            </w:r>
            <w:r w:rsidR="00CE3B22">
              <w:rPr>
                <w:rFonts w:ascii="Sylfaen" w:hAnsi="Sylfaen"/>
                <w:sz w:val="20"/>
                <w:szCs w:val="20"/>
                <w:lang w:val="ka-GE"/>
              </w:rPr>
              <w:t>ა</w:t>
            </w:r>
            <w:r w:rsidRPr="00053EDF">
              <w:rPr>
                <w:rFonts w:ascii="Sylfaen" w:hAnsi="Sylfaen"/>
                <w:sz w:val="20"/>
                <w:szCs w:val="20"/>
                <w:lang w:val="ka-GE"/>
              </w:rPr>
              <w:t>რგლებში</w:t>
            </w:r>
            <w:r w:rsidR="00030850" w:rsidRPr="00053EDF">
              <w:rPr>
                <w:rFonts w:ascii="Sylfaen" w:hAnsi="Sylfaen"/>
                <w:sz w:val="20"/>
                <w:szCs w:val="20"/>
                <w:lang w:val="ka-GE"/>
              </w:rPr>
              <w:t xml:space="preserve"> </w:t>
            </w:r>
            <w:r w:rsidR="00A3592A" w:rsidRPr="00053EDF">
              <w:rPr>
                <w:rFonts w:ascii="Sylfaen" w:hAnsi="Sylfaen"/>
                <w:sz w:val="20"/>
                <w:szCs w:val="20"/>
                <w:lang w:val="ka-GE"/>
              </w:rPr>
              <w:t xml:space="preserve">სივრცეები ბავშვებისა და მოზრდილებისათვის </w:t>
            </w:r>
            <w:r w:rsidRPr="00053EDF">
              <w:rPr>
                <w:rFonts w:ascii="Sylfaen" w:hAnsi="Sylfaen"/>
                <w:sz w:val="20"/>
                <w:szCs w:val="20"/>
                <w:lang w:val="ka-GE"/>
              </w:rPr>
              <w:t>არის იზოლირებული</w:t>
            </w:r>
          </w:p>
        </w:tc>
        <w:tc>
          <w:tcPr>
            <w:tcW w:w="3993" w:type="dxa"/>
            <w:gridSpan w:val="2"/>
          </w:tcPr>
          <w:p w14:paraId="613D6DA4" w14:textId="7DBC33AA" w:rsidR="00A3592A" w:rsidRPr="00053EDF" w:rsidRDefault="00A3592A" w:rsidP="00D83BA0">
            <w:pPr>
              <w:rPr>
                <w:rFonts w:ascii="Sylfaen" w:hAnsi="Sylfaen"/>
                <w:sz w:val="20"/>
                <w:szCs w:val="20"/>
                <w:lang w:val="ka-GE"/>
              </w:rPr>
            </w:pPr>
            <w:r w:rsidRPr="00053EDF">
              <w:rPr>
                <w:rFonts w:ascii="Sylfaen" w:hAnsi="Sylfaen"/>
                <w:sz w:val="20"/>
                <w:szCs w:val="20"/>
                <w:lang w:val="ka-GE"/>
              </w:rPr>
              <w:t xml:space="preserve">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w:t>
            </w:r>
            <w:r w:rsidRPr="00053EDF">
              <w:rPr>
                <w:rFonts w:ascii="Sylfaen" w:hAnsi="Sylfaen"/>
                <w:sz w:val="20"/>
                <w:szCs w:val="20"/>
                <w:lang w:val="ka-GE"/>
              </w:rPr>
              <w:lastRenderedPageBreak/>
              <w:t>ფლობენ შესაბამის დანართს (ქირურგი</w:t>
            </w:r>
            <w:r w:rsidR="00030850" w:rsidRPr="00053EDF">
              <w:rPr>
                <w:rFonts w:ascii="Sylfaen" w:hAnsi="Sylfaen"/>
                <w:sz w:val="20"/>
                <w:szCs w:val="20"/>
                <w:lang w:val="ka-GE"/>
              </w:rPr>
              <w:t>ული პროფილი</w:t>
            </w:r>
            <w:r w:rsidRPr="00053EDF">
              <w:rPr>
                <w:rFonts w:ascii="Sylfaen" w:hAnsi="Sylfaen"/>
                <w:sz w:val="20"/>
                <w:szCs w:val="20"/>
                <w:lang w:val="ka-GE"/>
              </w:rPr>
              <w:t>)</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tc>
      </w:tr>
      <w:tr w:rsidR="00142F67" w:rsidRPr="00053EDF" w14:paraId="5692A338" w14:textId="77777777" w:rsidTr="00166972">
        <w:tc>
          <w:tcPr>
            <w:tcW w:w="709" w:type="dxa"/>
          </w:tcPr>
          <w:p w14:paraId="124A4025" w14:textId="3DB9E56C" w:rsidR="00142F67" w:rsidRPr="00053EDF" w:rsidRDefault="00142F67" w:rsidP="00166972">
            <w:pPr>
              <w:rPr>
                <w:rFonts w:ascii="Sylfaen" w:hAnsi="Sylfaen"/>
                <w:sz w:val="20"/>
                <w:szCs w:val="20"/>
                <w:lang w:val="ka-GE"/>
              </w:rPr>
            </w:pPr>
            <w:r w:rsidRPr="00053EDF">
              <w:rPr>
                <w:rFonts w:ascii="Sylfaen" w:hAnsi="Sylfaen"/>
                <w:sz w:val="20"/>
                <w:szCs w:val="20"/>
                <w:lang w:val="ka-GE"/>
              </w:rPr>
              <w:lastRenderedPageBreak/>
              <w:t>2.</w:t>
            </w:r>
            <w:r w:rsidR="00A3592A" w:rsidRPr="00053EDF">
              <w:rPr>
                <w:rFonts w:ascii="Sylfaen" w:hAnsi="Sylfaen"/>
                <w:sz w:val="20"/>
                <w:szCs w:val="20"/>
                <w:lang w:val="ka-GE"/>
              </w:rPr>
              <w:t>2</w:t>
            </w:r>
          </w:p>
        </w:tc>
        <w:tc>
          <w:tcPr>
            <w:tcW w:w="5187" w:type="dxa"/>
            <w:gridSpan w:val="2"/>
          </w:tcPr>
          <w:p w14:paraId="458B8AAE" w14:textId="7E4158F8" w:rsidR="00142F67" w:rsidRPr="00053EDF" w:rsidRDefault="00142F67" w:rsidP="00166972">
            <w:pPr>
              <w:rPr>
                <w:rFonts w:ascii="Sylfaen" w:hAnsi="Sylfaen"/>
                <w:sz w:val="20"/>
                <w:szCs w:val="20"/>
                <w:lang w:val="ka-GE"/>
              </w:rPr>
            </w:pPr>
            <w:r w:rsidRPr="00053EDF">
              <w:rPr>
                <w:rFonts w:ascii="Sylfaen" w:hAnsi="Sylfaen"/>
                <w:sz w:val="20"/>
                <w:szCs w:val="20"/>
                <w:lang w:val="ka-GE"/>
              </w:rPr>
              <w:t>კარდიოქირურგიული პალატები</w:t>
            </w:r>
          </w:p>
        </w:tc>
        <w:tc>
          <w:tcPr>
            <w:tcW w:w="3993" w:type="dxa"/>
            <w:gridSpan w:val="2"/>
          </w:tcPr>
          <w:p w14:paraId="5E52D95D" w14:textId="77777777" w:rsidR="00DD341E" w:rsidRPr="00053EDF" w:rsidRDefault="00DD341E" w:rsidP="00166972">
            <w:pPr>
              <w:rPr>
                <w:rFonts w:ascii="Sylfaen" w:hAnsi="Sylfaen"/>
                <w:sz w:val="20"/>
                <w:szCs w:val="20"/>
                <w:lang w:val="ka-GE"/>
              </w:rPr>
            </w:pPr>
            <w:r w:rsidRPr="00053EDF">
              <w:rPr>
                <w:rFonts w:ascii="Sylfaen" w:hAnsi="Sylfaen"/>
                <w:sz w:val="20"/>
                <w:szCs w:val="20"/>
                <w:lang w:val="ka-GE"/>
              </w:rPr>
              <w:t xml:space="preserve">ა) </w:t>
            </w:r>
            <w:r w:rsidR="00142F67" w:rsidRPr="00053EDF">
              <w:rPr>
                <w:rFonts w:ascii="Sylfaen" w:hAnsi="Sylfaen"/>
                <w:sz w:val="20"/>
                <w:szCs w:val="20"/>
                <w:lang w:val="ka-GE"/>
              </w:rPr>
              <w:t>არანაკლებ 8 კარდიოქირურგიული საწოლით</w:t>
            </w:r>
            <w:r w:rsidRPr="00053EDF">
              <w:rPr>
                <w:rFonts w:ascii="Sylfaen" w:hAnsi="Sylfaen"/>
                <w:sz w:val="20"/>
                <w:szCs w:val="20"/>
                <w:lang w:val="ka-GE"/>
              </w:rPr>
              <w:t>;</w:t>
            </w:r>
          </w:p>
          <w:p w14:paraId="15541ABE" w14:textId="3A4AA2BD" w:rsidR="00142F67" w:rsidRPr="00053EDF" w:rsidRDefault="00DD341E" w:rsidP="00DD341E">
            <w:pPr>
              <w:rPr>
                <w:rFonts w:ascii="Sylfaen" w:hAnsi="Sylfaen"/>
                <w:color w:val="FF0000"/>
                <w:sz w:val="20"/>
                <w:szCs w:val="20"/>
                <w:lang w:val="ka-GE"/>
              </w:rPr>
            </w:pPr>
            <w:r w:rsidRPr="00053EDF">
              <w:rPr>
                <w:rFonts w:ascii="Sylfaen" w:hAnsi="Sylfaen"/>
                <w:sz w:val="20"/>
                <w:szCs w:val="20"/>
                <w:lang w:val="ka-GE"/>
              </w:rPr>
              <w:t xml:space="preserve">ბ) ბავშვებისა და მოზრდილების მომსახურების შემთხვევაში, ასევე, </w:t>
            </w:r>
            <w:r w:rsidR="00EA02B3" w:rsidRPr="00053EDF">
              <w:rPr>
                <w:rFonts w:ascii="Sylfaen" w:hAnsi="Sylfaen"/>
                <w:sz w:val="20"/>
                <w:szCs w:val="20"/>
                <w:lang w:val="ka-GE"/>
              </w:rPr>
              <w:t xml:space="preserve">სულ </w:t>
            </w:r>
            <w:r w:rsidRPr="00053EDF">
              <w:rPr>
                <w:rFonts w:ascii="Sylfaen" w:hAnsi="Sylfaen"/>
                <w:sz w:val="20"/>
                <w:szCs w:val="20"/>
                <w:lang w:val="ka-GE"/>
              </w:rPr>
              <w:t>8 საწოლი.</w:t>
            </w:r>
          </w:p>
        </w:tc>
      </w:tr>
      <w:tr w:rsidR="00142F67" w:rsidRPr="00053EDF" w14:paraId="51CE3684" w14:textId="77777777" w:rsidTr="00166972">
        <w:tc>
          <w:tcPr>
            <w:tcW w:w="709" w:type="dxa"/>
          </w:tcPr>
          <w:p w14:paraId="528C7E06" w14:textId="2B69AF2F" w:rsidR="00142F67" w:rsidRPr="00053EDF" w:rsidRDefault="00142F67" w:rsidP="00A3592A">
            <w:pPr>
              <w:rPr>
                <w:rFonts w:ascii="Sylfaen" w:hAnsi="Sylfaen"/>
                <w:sz w:val="20"/>
                <w:szCs w:val="20"/>
                <w:lang w:val="ka-GE"/>
              </w:rPr>
            </w:pPr>
            <w:r w:rsidRPr="00053EDF">
              <w:rPr>
                <w:rFonts w:ascii="Sylfaen" w:hAnsi="Sylfaen"/>
                <w:sz w:val="20"/>
                <w:szCs w:val="20"/>
                <w:lang w:val="ka-GE"/>
              </w:rPr>
              <w:t>2.</w:t>
            </w:r>
            <w:r w:rsidR="00A3592A" w:rsidRPr="00053EDF">
              <w:rPr>
                <w:rFonts w:ascii="Sylfaen" w:hAnsi="Sylfaen"/>
                <w:sz w:val="20"/>
                <w:szCs w:val="20"/>
                <w:lang w:val="ka-GE"/>
              </w:rPr>
              <w:t>3</w:t>
            </w:r>
          </w:p>
        </w:tc>
        <w:tc>
          <w:tcPr>
            <w:tcW w:w="5187" w:type="dxa"/>
            <w:gridSpan w:val="2"/>
          </w:tcPr>
          <w:p w14:paraId="72CB8E7C" w14:textId="0AEAFC8D"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თითოეული საწოლი უზრუნველყოფილი უნდა იყოს: </w:t>
            </w:r>
          </w:p>
        </w:tc>
        <w:tc>
          <w:tcPr>
            <w:tcW w:w="3993" w:type="dxa"/>
            <w:gridSpan w:val="2"/>
          </w:tcPr>
          <w:p w14:paraId="7D623584" w14:textId="575D6B82" w:rsidR="00142F67" w:rsidRPr="00053EDF" w:rsidRDefault="00142F67" w:rsidP="00166972">
            <w:pPr>
              <w:rPr>
                <w:rFonts w:ascii="Sylfaen" w:hAnsi="Sylfaen"/>
                <w:sz w:val="20"/>
                <w:szCs w:val="20"/>
                <w:lang w:val="ka-GE"/>
              </w:rPr>
            </w:pPr>
            <w:r w:rsidRPr="00053EDF">
              <w:rPr>
                <w:rFonts w:ascii="Sylfaen" w:hAnsi="Sylfaen"/>
                <w:sz w:val="20"/>
                <w:szCs w:val="20"/>
                <w:lang w:val="ka-GE"/>
              </w:rPr>
              <w:t>გათვალისწინებული უნდა იქნეს საწოლის გადაადგილების შესაძლებლობა.</w:t>
            </w:r>
          </w:p>
          <w:p w14:paraId="3BAC087B" w14:textId="77777777" w:rsidR="00142F67" w:rsidRPr="00053EDF" w:rsidRDefault="00142F67" w:rsidP="00166972">
            <w:pPr>
              <w:rPr>
                <w:rFonts w:ascii="Sylfaen" w:hAnsi="Sylfaen"/>
                <w:color w:val="FF0000"/>
                <w:sz w:val="20"/>
                <w:szCs w:val="20"/>
                <w:lang w:val="ka-GE"/>
              </w:rPr>
            </w:pPr>
          </w:p>
        </w:tc>
      </w:tr>
      <w:tr w:rsidR="00142F67" w:rsidRPr="00053EDF" w14:paraId="00224FDE" w14:textId="77777777" w:rsidTr="00166972">
        <w:tc>
          <w:tcPr>
            <w:tcW w:w="709" w:type="dxa"/>
          </w:tcPr>
          <w:p w14:paraId="0EB7A325" w14:textId="373F0CE7" w:rsidR="00142F67" w:rsidRPr="00053EDF" w:rsidRDefault="00142F67" w:rsidP="00166972">
            <w:pPr>
              <w:rPr>
                <w:rFonts w:ascii="Sylfaen" w:hAnsi="Sylfaen"/>
                <w:sz w:val="20"/>
                <w:szCs w:val="20"/>
                <w:lang w:val="ka-GE"/>
              </w:rPr>
            </w:pPr>
            <w:r w:rsidRPr="00053EDF">
              <w:rPr>
                <w:rFonts w:ascii="Sylfaen" w:hAnsi="Sylfaen"/>
                <w:sz w:val="20"/>
                <w:szCs w:val="20"/>
                <w:lang w:val="ka-GE"/>
              </w:rPr>
              <w:t>ა)</w:t>
            </w:r>
          </w:p>
        </w:tc>
        <w:tc>
          <w:tcPr>
            <w:tcW w:w="5187" w:type="dxa"/>
            <w:gridSpan w:val="2"/>
          </w:tcPr>
          <w:p w14:paraId="35FA8A26" w14:textId="2703FB02" w:rsidR="00142F67" w:rsidRPr="00053EDF" w:rsidRDefault="00142F67" w:rsidP="00166972">
            <w:pPr>
              <w:rPr>
                <w:rFonts w:ascii="Sylfaen" w:hAnsi="Sylfaen"/>
                <w:sz w:val="20"/>
                <w:szCs w:val="20"/>
                <w:lang w:val="ka-GE"/>
              </w:rPr>
            </w:pPr>
            <w:r w:rsidRPr="00053EDF">
              <w:rPr>
                <w:rFonts w:ascii="Sylfaen" w:hAnsi="Sylfaen"/>
                <w:sz w:val="20"/>
                <w:szCs w:val="20"/>
                <w:lang w:val="ka-GE"/>
              </w:rPr>
              <w:t>სრული არაინვაიზიური, უწყვეტი  ფიზიკალური მონიტორინგის საშუალებებით: ეკგ, არაინვაზიური წნევა - NIBP, პულსოქსიმეტრია, ტემპერატურა</w:t>
            </w:r>
          </w:p>
        </w:tc>
        <w:tc>
          <w:tcPr>
            <w:tcW w:w="3993" w:type="dxa"/>
            <w:gridSpan w:val="2"/>
          </w:tcPr>
          <w:p w14:paraId="6792A71F" w14:textId="62E2ED6C" w:rsidR="00142F67" w:rsidRPr="00053EDF" w:rsidRDefault="00EE313A" w:rsidP="00166972">
            <w:pPr>
              <w:rPr>
                <w:rFonts w:ascii="Sylfaen" w:hAnsi="Sylfaen"/>
                <w:sz w:val="20"/>
                <w:szCs w:val="20"/>
                <w:lang w:val="ka-GE"/>
              </w:rPr>
            </w:pPr>
            <w:r w:rsidRPr="00EE313A">
              <w:rPr>
                <w:rFonts w:ascii="Sylfaen" w:hAnsi="Sylfaen"/>
                <w:sz w:val="20"/>
                <w:szCs w:val="20"/>
                <w:lang w:val="ka-G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142F67" w:rsidRPr="00053EDF" w14:paraId="36D97E6B" w14:textId="77777777" w:rsidTr="00166972">
        <w:tc>
          <w:tcPr>
            <w:tcW w:w="709" w:type="dxa"/>
          </w:tcPr>
          <w:p w14:paraId="727D3444" w14:textId="08DEDB67" w:rsidR="00142F67" w:rsidRPr="00053EDF" w:rsidRDefault="00142F67" w:rsidP="00166972">
            <w:pPr>
              <w:rPr>
                <w:rFonts w:ascii="Sylfaen" w:hAnsi="Sylfaen"/>
                <w:sz w:val="20"/>
                <w:szCs w:val="20"/>
                <w:lang w:val="ka-GE"/>
              </w:rPr>
            </w:pPr>
            <w:r w:rsidRPr="00053EDF">
              <w:rPr>
                <w:rFonts w:ascii="Sylfaen" w:hAnsi="Sylfaen"/>
                <w:sz w:val="20"/>
                <w:szCs w:val="20"/>
                <w:lang w:val="ka-GE"/>
              </w:rPr>
              <w:t>ბ)</w:t>
            </w:r>
          </w:p>
        </w:tc>
        <w:tc>
          <w:tcPr>
            <w:tcW w:w="5187" w:type="dxa"/>
            <w:gridSpan w:val="2"/>
          </w:tcPr>
          <w:p w14:paraId="484AF715" w14:textId="01AE2526" w:rsidR="00142F67" w:rsidRPr="00053EDF" w:rsidRDefault="00142F67" w:rsidP="00166972">
            <w:pPr>
              <w:rPr>
                <w:rFonts w:ascii="Sylfaen" w:hAnsi="Sylfaen"/>
                <w:sz w:val="20"/>
                <w:szCs w:val="20"/>
                <w:lang w:val="ka-GE"/>
              </w:rPr>
            </w:pPr>
            <w:r w:rsidRPr="00053EDF">
              <w:rPr>
                <w:rFonts w:ascii="Sylfaen" w:hAnsi="Sylfaen"/>
                <w:sz w:val="20"/>
                <w:szCs w:val="20"/>
                <w:lang w:val="ka-GE"/>
              </w:rPr>
              <w:t>უსაფრთხო აირთა ქსელით - ჟანგბადი</w:t>
            </w:r>
          </w:p>
        </w:tc>
        <w:tc>
          <w:tcPr>
            <w:tcW w:w="3993" w:type="dxa"/>
            <w:gridSpan w:val="2"/>
          </w:tcPr>
          <w:p w14:paraId="7EF5CD7F" w14:textId="77777777" w:rsidR="00142F67" w:rsidRPr="00053EDF" w:rsidRDefault="00142F67" w:rsidP="00166972">
            <w:pPr>
              <w:rPr>
                <w:rFonts w:ascii="Sylfaen" w:hAnsi="Sylfaen"/>
                <w:sz w:val="20"/>
                <w:szCs w:val="20"/>
                <w:lang w:val="ka-GE"/>
              </w:rPr>
            </w:pPr>
          </w:p>
        </w:tc>
      </w:tr>
      <w:tr w:rsidR="00142F67" w:rsidRPr="00053EDF" w14:paraId="3C0E8206" w14:textId="77777777" w:rsidTr="00166972">
        <w:tc>
          <w:tcPr>
            <w:tcW w:w="709" w:type="dxa"/>
          </w:tcPr>
          <w:p w14:paraId="58426532" w14:textId="6893BDF4" w:rsidR="00142F67" w:rsidRPr="00053EDF" w:rsidRDefault="00142F67" w:rsidP="00166972">
            <w:pPr>
              <w:rPr>
                <w:rFonts w:ascii="Sylfaen" w:hAnsi="Sylfaen"/>
                <w:sz w:val="20"/>
                <w:szCs w:val="20"/>
                <w:lang w:val="ka-GE"/>
              </w:rPr>
            </w:pPr>
            <w:r w:rsidRPr="00053EDF">
              <w:rPr>
                <w:rFonts w:ascii="Sylfaen" w:hAnsi="Sylfaen"/>
                <w:sz w:val="20"/>
                <w:szCs w:val="20"/>
                <w:lang w:val="ka-GE"/>
              </w:rPr>
              <w:t>გ)</w:t>
            </w:r>
          </w:p>
        </w:tc>
        <w:tc>
          <w:tcPr>
            <w:tcW w:w="5187" w:type="dxa"/>
            <w:gridSpan w:val="2"/>
          </w:tcPr>
          <w:p w14:paraId="063113B9" w14:textId="1CFE417A" w:rsidR="00142F67" w:rsidRPr="00053EDF" w:rsidRDefault="00142F67" w:rsidP="00166972">
            <w:pPr>
              <w:rPr>
                <w:rFonts w:ascii="Sylfaen" w:hAnsi="Sylfaen"/>
                <w:sz w:val="20"/>
                <w:szCs w:val="20"/>
                <w:lang w:val="ka-GE"/>
              </w:rPr>
            </w:pPr>
            <w:r w:rsidRPr="00053EDF">
              <w:rPr>
                <w:rFonts w:ascii="Sylfaen" w:hAnsi="Sylfaen"/>
                <w:sz w:val="20"/>
                <w:szCs w:val="20"/>
                <w:lang w:val="ka-GE"/>
              </w:rPr>
              <w:t>4 დენის წყაროს მიმღებით</w:t>
            </w:r>
          </w:p>
        </w:tc>
        <w:tc>
          <w:tcPr>
            <w:tcW w:w="3993" w:type="dxa"/>
            <w:gridSpan w:val="2"/>
          </w:tcPr>
          <w:p w14:paraId="23CE4A8B" w14:textId="77777777" w:rsidR="00142F67" w:rsidRPr="00053EDF" w:rsidRDefault="00142F67" w:rsidP="00166972">
            <w:pPr>
              <w:rPr>
                <w:rFonts w:ascii="Sylfaen" w:hAnsi="Sylfaen"/>
                <w:sz w:val="20"/>
                <w:szCs w:val="20"/>
                <w:lang w:val="ka-GE"/>
              </w:rPr>
            </w:pPr>
          </w:p>
        </w:tc>
      </w:tr>
      <w:tr w:rsidR="00142F67" w:rsidRPr="00053EDF" w14:paraId="14309B78" w14:textId="77777777" w:rsidTr="00166972">
        <w:tc>
          <w:tcPr>
            <w:tcW w:w="709" w:type="dxa"/>
          </w:tcPr>
          <w:p w14:paraId="6F0E4C01"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3</w:t>
            </w:r>
          </w:p>
        </w:tc>
        <w:tc>
          <w:tcPr>
            <w:tcW w:w="5187" w:type="dxa"/>
            <w:gridSpan w:val="2"/>
          </w:tcPr>
          <w:p w14:paraId="1286AB57" w14:textId="4DAD1CB5" w:rsidR="00142F67" w:rsidRPr="00053EDF" w:rsidRDefault="00142F67" w:rsidP="00EE313A">
            <w:pPr>
              <w:rPr>
                <w:rFonts w:ascii="Sylfaen" w:hAnsi="Sylfaen"/>
                <w:sz w:val="20"/>
                <w:szCs w:val="20"/>
                <w:lang w:val="ka-GE"/>
              </w:rPr>
            </w:pPr>
            <w:r w:rsidRPr="00053EDF">
              <w:rPr>
                <w:rFonts w:ascii="Sylfaen" w:hAnsi="Sylfaen"/>
                <w:sz w:val="20"/>
                <w:szCs w:val="20"/>
                <w:lang w:val="ka-GE"/>
              </w:rPr>
              <w:t>უნდა არსებობდეს</w:t>
            </w:r>
            <w:r w:rsidR="001F6AA2">
              <w:rPr>
                <w:rFonts w:ascii="Sylfaen" w:hAnsi="Sylfaen"/>
                <w:sz w:val="20"/>
                <w:szCs w:val="20"/>
                <w:lang w:val="ka-GE"/>
              </w:rPr>
              <w:t xml:space="preserve"> </w:t>
            </w:r>
            <w:r w:rsidR="001F6AA2" w:rsidRPr="001F6AA2">
              <w:rPr>
                <w:rFonts w:ascii="Sylfaen" w:hAnsi="Sylfaen"/>
                <w:sz w:val="20"/>
                <w:szCs w:val="20"/>
                <w:lang w:val="ka-GE"/>
              </w:rPr>
              <w:t>სულ მცირე ცალკე იზოლირებული სივრცე (სარეანიმაციო დარბაზი) კარდიოლოგიური პროფილის პაციენტებისათვის</w:t>
            </w:r>
          </w:p>
        </w:tc>
        <w:tc>
          <w:tcPr>
            <w:tcW w:w="3993" w:type="dxa"/>
            <w:gridSpan w:val="2"/>
          </w:tcPr>
          <w:p w14:paraId="1BC4288F" w14:textId="147C5410" w:rsidR="00030850" w:rsidRPr="00053EDF" w:rsidRDefault="00030850" w:rsidP="00166972">
            <w:pPr>
              <w:rPr>
                <w:rFonts w:ascii="Sylfaen" w:hAnsi="Sylfaen"/>
                <w:sz w:val="20"/>
                <w:szCs w:val="20"/>
                <w:lang w:val="ka-GE"/>
              </w:rPr>
            </w:pPr>
            <w:r w:rsidRPr="00053EDF">
              <w:rPr>
                <w:rFonts w:ascii="Sylfaen" w:hAnsi="Sylfaen"/>
                <w:sz w:val="20"/>
                <w:szCs w:val="20"/>
                <w:lang w:val="ka-GE"/>
              </w:rPr>
              <w:t>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p w14:paraId="5536037C" w14:textId="35387EBA" w:rsidR="00142F67" w:rsidRPr="00053EDF" w:rsidRDefault="00142F67" w:rsidP="00166972">
            <w:pPr>
              <w:rPr>
                <w:rFonts w:ascii="Sylfaen" w:hAnsi="Sylfaen"/>
                <w:sz w:val="20"/>
                <w:szCs w:val="20"/>
                <w:lang w:val="ka-GE"/>
              </w:rPr>
            </w:pPr>
          </w:p>
        </w:tc>
      </w:tr>
      <w:tr w:rsidR="00142F67" w:rsidRPr="00053EDF" w14:paraId="6C87B0E5" w14:textId="77777777" w:rsidTr="00166972">
        <w:tc>
          <w:tcPr>
            <w:tcW w:w="709" w:type="dxa"/>
          </w:tcPr>
          <w:p w14:paraId="6695856F" w14:textId="4F54B09E" w:rsidR="00142F67" w:rsidRPr="00053EDF" w:rsidRDefault="00142F67" w:rsidP="00D83BA0">
            <w:pPr>
              <w:rPr>
                <w:rFonts w:ascii="Sylfaen" w:hAnsi="Sylfaen"/>
                <w:sz w:val="20"/>
                <w:szCs w:val="20"/>
                <w:lang w:val="ka-GE"/>
              </w:rPr>
            </w:pPr>
            <w:r w:rsidRPr="00053EDF">
              <w:rPr>
                <w:rFonts w:ascii="Sylfaen" w:hAnsi="Sylfaen"/>
                <w:sz w:val="20"/>
                <w:szCs w:val="20"/>
                <w:lang w:val="ka-GE"/>
              </w:rPr>
              <w:t>4</w:t>
            </w:r>
          </w:p>
        </w:tc>
        <w:tc>
          <w:tcPr>
            <w:tcW w:w="5187" w:type="dxa"/>
            <w:gridSpan w:val="2"/>
          </w:tcPr>
          <w:p w14:paraId="112CCFB7" w14:textId="77777777" w:rsidR="00142F67" w:rsidRPr="00053EDF" w:rsidRDefault="00142F67" w:rsidP="00D83BA0">
            <w:pPr>
              <w:rPr>
                <w:rFonts w:ascii="Sylfaen" w:hAnsi="Sylfaen"/>
                <w:sz w:val="20"/>
                <w:szCs w:val="20"/>
                <w:lang w:val="ka-GE"/>
              </w:rPr>
            </w:pPr>
            <w:r w:rsidRPr="00053EDF">
              <w:rPr>
                <w:rFonts w:ascii="Sylfaen" w:hAnsi="Sylfaen"/>
                <w:sz w:val="20"/>
                <w:szCs w:val="20"/>
                <w:lang w:val="ka-GE"/>
              </w:rPr>
              <w:t>დაწესებულებაში არის საოპერაციო ბლოკი, რომელიც აკმაყოფილებს შემდეგ მოთხოვნებს:</w:t>
            </w:r>
          </w:p>
        </w:tc>
        <w:tc>
          <w:tcPr>
            <w:tcW w:w="3993" w:type="dxa"/>
            <w:gridSpan w:val="2"/>
          </w:tcPr>
          <w:p w14:paraId="7F296888" w14:textId="161D08C2" w:rsidR="00142F67" w:rsidRPr="00053EDF" w:rsidRDefault="00142F67" w:rsidP="00D83BA0">
            <w:pPr>
              <w:rPr>
                <w:rFonts w:ascii="Sylfaen" w:hAnsi="Sylfaen"/>
                <w:sz w:val="20"/>
                <w:szCs w:val="20"/>
                <w:lang w:val="ka-GE"/>
              </w:rPr>
            </w:pPr>
            <w:r w:rsidRPr="00053EDF">
              <w:rPr>
                <w:rFonts w:ascii="Sylfaen" w:hAnsi="Sylfaen"/>
                <w:sz w:val="20"/>
                <w:szCs w:val="20"/>
                <w:lang w:val="ka-GE"/>
              </w:rPr>
              <w:t>გეგმიური, სასწრაფო და გადაუდებელი კარდიოქირურგიული ოპერაციებისათვის</w:t>
            </w:r>
          </w:p>
          <w:p w14:paraId="729C2D6D" w14:textId="666D4CE1" w:rsidR="00142F67" w:rsidRPr="00053EDF" w:rsidRDefault="00142F67" w:rsidP="00D83BA0">
            <w:pPr>
              <w:rPr>
                <w:rFonts w:ascii="Sylfaen" w:hAnsi="Sylfaen"/>
                <w:sz w:val="20"/>
                <w:szCs w:val="20"/>
                <w:lang w:val="ka-GE"/>
              </w:rPr>
            </w:pPr>
          </w:p>
        </w:tc>
      </w:tr>
      <w:tr w:rsidR="00142F67" w:rsidRPr="00053EDF" w14:paraId="5F2402A2" w14:textId="77777777" w:rsidTr="00166972">
        <w:tc>
          <w:tcPr>
            <w:tcW w:w="709" w:type="dxa"/>
          </w:tcPr>
          <w:p w14:paraId="64B312FC" w14:textId="0385FC30" w:rsidR="00142F67" w:rsidRPr="00053EDF" w:rsidRDefault="00142F67" w:rsidP="00D83BA0">
            <w:pPr>
              <w:rPr>
                <w:rFonts w:ascii="Sylfaen" w:hAnsi="Sylfaen"/>
                <w:sz w:val="20"/>
                <w:szCs w:val="20"/>
                <w:lang w:val="ka-GE"/>
              </w:rPr>
            </w:pPr>
            <w:r w:rsidRPr="00053EDF">
              <w:rPr>
                <w:rFonts w:ascii="Sylfaen" w:hAnsi="Sylfaen"/>
                <w:sz w:val="20"/>
                <w:szCs w:val="20"/>
                <w:lang w:val="ka-GE"/>
              </w:rPr>
              <w:t>4.1</w:t>
            </w:r>
          </w:p>
        </w:tc>
        <w:tc>
          <w:tcPr>
            <w:tcW w:w="5187" w:type="dxa"/>
            <w:gridSpan w:val="2"/>
          </w:tcPr>
          <w:p w14:paraId="44EC28BC" w14:textId="6DD3EC66" w:rsidR="00142F67" w:rsidRPr="00053EDF" w:rsidRDefault="00142F67" w:rsidP="00D83BA0">
            <w:pPr>
              <w:rPr>
                <w:rFonts w:ascii="Sylfaen" w:hAnsi="Sylfaen"/>
                <w:sz w:val="20"/>
                <w:szCs w:val="20"/>
                <w:lang w:val="ka-GE"/>
              </w:rPr>
            </w:pPr>
            <w:r w:rsidRPr="00053EDF">
              <w:rPr>
                <w:rFonts w:ascii="Sylfaen" w:hAnsi="Sylfaen"/>
                <w:sz w:val="20"/>
                <w:szCs w:val="20"/>
                <w:lang w:val="ka-GE"/>
              </w:rPr>
              <w:t>სტერილური სივრცე, სადაც განთავსებულია საოპერაციო დარბაზები, კორიდორი, წინასაოპერაციო, პერფუზიის ოთახი და სამარაგო</w:t>
            </w:r>
          </w:p>
        </w:tc>
        <w:tc>
          <w:tcPr>
            <w:tcW w:w="3993" w:type="dxa"/>
            <w:gridSpan w:val="2"/>
          </w:tcPr>
          <w:p w14:paraId="6A659B93" w14:textId="2A952B67" w:rsidR="00142F67" w:rsidRPr="00053EDF" w:rsidRDefault="00142F67" w:rsidP="00D83BA0">
            <w:pPr>
              <w:rPr>
                <w:rFonts w:ascii="Sylfaen" w:hAnsi="Sylfaen"/>
                <w:sz w:val="20"/>
                <w:szCs w:val="20"/>
                <w:lang w:val="ka-GE"/>
              </w:rPr>
            </w:pPr>
            <w:r w:rsidRPr="00053EDF">
              <w:rPr>
                <w:rFonts w:ascii="Sylfaen" w:hAnsi="Sylfaen"/>
                <w:sz w:val="20"/>
                <w:szCs w:val="20"/>
                <w:lang w:val="ka-GE"/>
              </w:rPr>
              <w:t>ა) ერთიანი იზოლირებული სივრცე, რომელიც სულ მცირე, 1 კარით გამოყოფილია დაწესებულების სხვა სივრცეებისაგან;</w:t>
            </w:r>
          </w:p>
          <w:p w14:paraId="32C80DB8" w14:textId="03692BA8" w:rsidR="00142F67" w:rsidRPr="00053EDF" w:rsidRDefault="00142F67" w:rsidP="00D83BA0">
            <w:pPr>
              <w:rPr>
                <w:rFonts w:ascii="Sylfaen" w:hAnsi="Sylfaen"/>
                <w:sz w:val="20"/>
                <w:szCs w:val="20"/>
                <w:lang w:val="ka-GE"/>
              </w:rPr>
            </w:pPr>
            <w:r w:rsidRPr="00053EDF">
              <w:rPr>
                <w:rFonts w:ascii="Sylfaen" w:hAnsi="Sylfaen"/>
                <w:sz w:val="20"/>
                <w:szCs w:val="20"/>
                <w:lang w:val="ka-GE"/>
              </w:rPr>
              <w:t>ბ) წინასაოპერაციოში უნდა იყოს სულ მცირე ერთი ხელსაბანი;</w:t>
            </w:r>
          </w:p>
          <w:p w14:paraId="32E3904F" w14:textId="6F1A6446" w:rsidR="00142F67" w:rsidRPr="00053EDF" w:rsidRDefault="00142F67" w:rsidP="00D83BA0">
            <w:pPr>
              <w:rPr>
                <w:rFonts w:ascii="Sylfaen" w:hAnsi="Sylfaen"/>
                <w:sz w:val="20"/>
                <w:szCs w:val="20"/>
                <w:lang w:val="ka-GE"/>
              </w:rPr>
            </w:pPr>
            <w:r w:rsidRPr="00053EDF">
              <w:rPr>
                <w:rFonts w:ascii="Sylfaen" w:hAnsi="Sylfaen"/>
                <w:sz w:val="20"/>
                <w:szCs w:val="20"/>
                <w:lang w:val="ka-GE"/>
              </w:rPr>
              <w:t>გ) ერთიანი წინასაოპერაციოსას არსებობისას - ერთი ხელსაბანი</w:t>
            </w:r>
            <w:r w:rsidR="003D2B49" w:rsidRPr="00053EDF">
              <w:rPr>
                <w:rFonts w:ascii="Sylfaen" w:hAnsi="Sylfaen"/>
                <w:sz w:val="20"/>
                <w:szCs w:val="20"/>
                <w:lang w:val="ka-GE"/>
              </w:rPr>
              <w:t>.</w:t>
            </w:r>
            <w:r w:rsidRPr="00053EDF">
              <w:rPr>
                <w:rFonts w:ascii="Sylfaen" w:hAnsi="Sylfaen"/>
                <w:sz w:val="20"/>
                <w:szCs w:val="20"/>
                <w:lang w:val="ka-GE"/>
              </w:rPr>
              <w:t xml:space="preserve"> </w:t>
            </w:r>
          </w:p>
        </w:tc>
      </w:tr>
      <w:tr w:rsidR="00142F67" w:rsidRPr="00053EDF" w14:paraId="2CB7E7BA" w14:textId="77777777" w:rsidTr="00166972">
        <w:trPr>
          <w:gridAfter w:val="1"/>
          <w:wAfter w:w="94" w:type="dxa"/>
        </w:trPr>
        <w:tc>
          <w:tcPr>
            <w:tcW w:w="766" w:type="dxa"/>
            <w:gridSpan w:val="2"/>
          </w:tcPr>
          <w:p w14:paraId="42FDFDE4" w14:textId="3FC32010" w:rsidR="00142F67" w:rsidRPr="00053EDF" w:rsidRDefault="00142F67" w:rsidP="00C54E9F">
            <w:pPr>
              <w:rPr>
                <w:rFonts w:ascii="Sylfaen" w:hAnsi="Sylfaen"/>
                <w:sz w:val="20"/>
                <w:szCs w:val="20"/>
                <w:lang w:val="ka-GE"/>
              </w:rPr>
            </w:pPr>
            <w:r w:rsidRPr="00053EDF">
              <w:rPr>
                <w:rFonts w:ascii="Sylfaen" w:hAnsi="Sylfaen"/>
                <w:sz w:val="20"/>
                <w:szCs w:val="20"/>
                <w:lang w:val="ka-GE"/>
              </w:rPr>
              <w:t>4.2</w:t>
            </w:r>
          </w:p>
        </w:tc>
        <w:tc>
          <w:tcPr>
            <w:tcW w:w="5130" w:type="dxa"/>
          </w:tcPr>
          <w:p w14:paraId="2501F4DD"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არის სულ მცირე ორი საოპერაციო დარბაზი</w:t>
            </w:r>
          </w:p>
        </w:tc>
        <w:tc>
          <w:tcPr>
            <w:tcW w:w="3899" w:type="dxa"/>
          </w:tcPr>
          <w:p w14:paraId="44B24F25" w14:textId="10A0850D" w:rsidR="00142F67" w:rsidRPr="00053EDF" w:rsidRDefault="00142F67" w:rsidP="00C54E9F">
            <w:pPr>
              <w:rPr>
                <w:rFonts w:ascii="Sylfaen" w:hAnsi="Sylfaen"/>
                <w:sz w:val="20"/>
                <w:szCs w:val="20"/>
                <w:lang w:val="ka-GE"/>
              </w:rPr>
            </w:pPr>
            <w:r w:rsidRPr="00053EDF">
              <w:rPr>
                <w:rFonts w:ascii="Sylfaen" w:hAnsi="Sylfaen"/>
                <w:sz w:val="20"/>
                <w:szCs w:val="20"/>
                <w:lang w:val="ka-GE"/>
              </w:rPr>
              <w:t>იმ შემთხვევაში, თუ კლინიკაში ტარდება ენდოვასკულური ინვაზიები: სტენტ-სარქველის ჩადგმა</w:t>
            </w:r>
            <w:r w:rsidRPr="00053EDF">
              <w:rPr>
                <w:rFonts w:ascii="Sylfaen" w:hAnsi="Sylfaen"/>
                <w:sz w:val="20"/>
                <w:szCs w:val="20"/>
              </w:rPr>
              <w:t xml:space="preserve"> (</w:t>
            </w:r>
            <w:r w:rsidRPr="00053EDF">
              <w:rPr>
                <w:rFonts w:ascii="Sylfaen" w:hAnsi="Sylfaen"/>
                <w:sz w:val="20"/>
                <w:szCs w:val="20"/>
                <w:lang w:val="ka-GE"/>
              </w:rPr>
              <w:t>ტავ-ი</w:t>
            </w:r>
            <w:r w:rsidRPr="00053EDF">
              <w:rPr>
                <w:rFonts w:ascii="Sylfaen" w:hAnsi="Sylfaen"/>
                <w:sz w:val="20"/>
                <w:szCs w:val="20"/>
              </w:rPr>
              <w:t>)</w:t>
            </w:r>
            <w:r w:rsidRPr="00053EDF">
              <w:rPr>
                <w:rFonts w:ascii="Sylfaen" w:hAnsi="Sylfaen"/>
                <w:sz w:val="20"/>
                <w:szCs w:val="20"/>
                <w:lang w:val="ka-GE"/>
              </w:rPr>
              <w:t>, ენდოსტენტირება, მიტრალური სარქვლის კლიპირება და სხვა, უნდა დაცული იყოს ერთ-ერთი შემდეგი პირობა:</w:t>
            </w:r>
          </w:p>
          <w:p w14:paraId="571B7E60" w14:textId="7D675D88"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 ორი საოპერაციოდან ერთი უნდა იყოს ე.წ. „ჰიბრიდული“ (აღნიშნული საოპერაციო ერთდროულად მოიცავს ქირურგიას და ვიზუალიზაციის სისტემას; </w:t>
            </w:r>
          </w:p>
          <w:p w14:paraId="54CC1CA3" w14:textId="55C8C1CF" w:rsidR="00142F67" w:rsidRPr="00053EDF" w:rsidRDefault="00142F67" w:rsidP="006A5C3C">
            <w:pPr>
              <w:pStyle w:val="CommentText"/>
              <w:rPr>
                <w:rFonts w:ascii="Sylfaen" w:hAnsi="Sylfaen"/>
                <w:lang w:val="ka-GE"/>
              </w:rPr>
            </w:pPr>
            <w:r w:rsidRPr="00053EDF">
              <w:rPr>
                <w:rFonts w:ascii="Sylfaen" w:hAnsi="Sylfaen"/>
                <w:lang w:val="ka-GE"/>
              </w:rPr>
              <w:lastRenderedPageBreak/>
              <w:t xml:space="preserve">ბ) აღნიშნული ჩარევები შესაძლებელია ჩატარდეს კათეტერიზაციის სტაციონარული ლაბორატორიაში (ამ შემთხვევაში არ დაიშვება  პორტატული </w:t>
            </w:r>
            <w:r w:rsidRPr="00053EDF">
              <w:rPr>
                <w:rFonts w:ascii="Sylfaen" w:hAnsi="Sylfaen"/>
              </w:rPr>
              <w:t>C –arm</w:t>
            </w:r>
            <w:r w:rsidRPr="00053EDF">
              <w:rPr>
                <w:rFonts w:ascii="Sylfaen" w:hAnsi="Sylfaen"/>
                <w:lang w:val="ka-GE"/>
              </w:rPr>
              <w:t>-ის გამოყენება</w:t>
            </w:r>
            <w:r w:rsidRPr="00053EDF">
              <w:rPr>
                <w:rFonts w:ascii="Sylfaen" w:hAnsi="Sylfaen"/>
              </w:rPr>
              <w:t>)</w:t>
            </w:r>
            <w:r w:rsidRPr="00053EDF">
              <w:rPr>
                <w:rFonts w:ascii="Sylfaen" w:hAnsi="Sylfaen"/>
                <w:lang w:val="ka-GE"/>
              </w:rPr>
              <w:t>.</w:t>
            </w:r>
          </w:p>
          <w:p w14:paraId="35738B68" w14:textId="77777777" w:rsidR="00142F67" w:rsidRPr="00053EDF" w:rsidRDefault="00142F67" w:rsidP="00C54E9F">
            <w:pPr>
              <w:rPr>
                <w:rFonts w:ascii="Sylfaen" w:hAnsi="Sylfaen"/>
                <w:sz w:val="20"/>
                <w:szCs w:val="20"/>
                <w:lang w:val="ka-GE"/>
              </w:rPr>
            </w:pPr>
          </w:p>
        </w:tc>
      </w:tr>
      <w:tr w:rsidR="00142F67" w:rsidRPr="00053EDF" w14:paraId="775D195C" w14:textId="77777777" w:rsidTr="00166972">
        <w:tc>
          <w:tcPr>
            <w:tcW w:w="766" w:type="dxa"/>
            <w:gridSpan w:val="2"/>
          </w:tcPr>
          <w:p w14:paraId="5F4691A1" w14:textId="07930EC5" w:rsidR="00142F67" w:rsidRPr="00053EDF" w:rsidRDefault="00142F67" w:rsidP="00C54E9F">
            <w:pPr>
              <w:rPr>
                <w:rFonts w:ascii="Sylfaen" w:hAnsi="Sylfaen"/>
                <w:sz w:val="20"/>
                <w:szCs w:val="20"/>
                <w:lang w:val="ka-GE"/>
              </w:rPr>
            </w:pPr>
            <w:r w:rsidRPr="00053EDF">
              <w:rPr>
                <w:rFonts w:ascii="Sylfaen" w:hAnsi="Sylfaen"/>
                <w:sz w:val="20"/>
                <w:szCs w:val="20"/>
                <w:lang w:val="ka-GE"/>
              </w:rPr>
              <w:lastRenderedPageBreak/>
              <w:t>4.3</w:t>
            </w:r>
          </w:p>
        </w:tc>
        <w:tc>
          <w:tcPr>
            <w:tcW w:w="5130" w:type="dxa"/>
          </w:tcPr>
          <w:p w14:paraId="314DAFDF" w14:textId="48AC7CC7" w:rsidR="00142F67" w:rsidRPr="00053EDF" w:rsidRDefault="00142F67" w:rsidP="00C54E9F">
            <w:pPr>
              <w:rPr>
                <w:rFonts w:ascii="Sylfaen" w:hAnsi="Sylfaen"/>
                <w:sz w:val="20"/>
                <w:szCs w:val="20"/>
                <w:lang w:val="ka-GE"/>
              </w:rPr>
            </w:pPr>
            <w:r w:rsidRPr="00053EDF">
              <w:rPr>
                <w:rFonts w:ascii="Sylfaen" w:hAnsi="Sylfaen"/>
                <w:sz w:val="20"/>
                <w:szCs w:val="20"/>
                <w:lang w:val="ka-GE"/>
              </w:rPr>
              <w:t>ჰაერცვლის სიხშირე არის საათში 15</w:t>
            </w:r>
          </w:p>
        </w:tc>
        <w:tc>
          <w:tcPr>
            <w:tcW w:w="3993" w:type="dxa"/>
            <w:gridSpan w:val="2"/>
          </w:tcPr>
          <w:p w14:paraId="1C3BAB2C" w14:textId="762390FD"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 უზრუნველყოფილია HEPA-ფილტრებით გაწმენდილი ჰაერის ნაკადით; </w:t>
            </w:r>
          </w:p>
          <w:p w14:paraId="38227866"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ბ) არის მუდმივი დადებითი წნევა; </w:t>
            </w:r>
          </w:p>
          <w:p w14:paraId="0C60C473" w14:textId="1D71AA7D" w:rsidR="00142F67" w:rsidRPr="00053EDF" w:rsidRDefault="00142F67" w:rsidP="00C54E9F">
            <w:pPr>
              <w:rPr>
                <w:rFonts w:ascii="Sylfaen" w:hAnsi="Sylfaen"/>
                <w:sz w:val="20"/>
                <w:szCs w:val="20"/>
                <w:lang w:val="ka-GE"/>
              </w:rPr>
            </w:pPr>
            <w:r w:rsidRPr="00053EDF">
              <w:rPr>
                <w:rFonts w:ascii="Sylfaen" w:hAnsi="Sylfaen"/>
                <w:sz w:val="20"/>
                <w:szCs w:val="20"/>
                <w:lang w:val="ka-GE"/>
              </w:rPr>
              <w:t>გ) ჰაერცვლის სიხშირე 2022 წლისათვის - საათში 20.</w:t>
            </w:r>
          </w:p>
        </w:tc>
      </w:tr>
      <w:tr w:rsidR="00142F67" w:rsidRPr="00053EDF" w14:paraId="412D0259" w14:textId="77777777" w:rsidTr="00166972">
        <w:tc>
          <w:tcPr>
            <w:tcW w:w="766" w:type="dxa"/>
            <w:gridSpan w:val="2"/>
          </w:tcPr>
          <w:p w14:paraId="7BDA1D8C" w14:textId="76BFE90B" w:rsidR="00142F67" w:rsidRPr="00053EDF" w:rsidRDefault="00142F67" w:rsidP="00C54E9F">
            <w:pPr>
              <w:rPr>
                <w:rFonts w:ascii="Sylfaen" w:hAnsi="Sylfaen"/>
                <w:sz w:val="20"/>
                <w:szCs w:val="20"/>
                <w:lang w:val="ka-GE"/>
              </w:rPr>
            </w:pPr>
            <w:r w:rsidRPr="00053EDF">
              <w:rPr>
                <w:rFonts w:ascii="Sylfaen" w:hAnsi="Sylfaen"/>
                <w:sz w:val="20"/>
                <w:szCs w:val="20"/>
                <w:lang w:val="ka-GE"/>
              </w:rPr>
              <w:t>4.4</w:t>
            </w:r>
          </w:p>
        </w:tc>
        <w:tc>
          <w:tcPr>
            <w:tcW w:w="5130" w:type="dxa"/>
          </w:tcPr>
          <w:p w14:paraId="79AC7DEA" w14:textId="199EF783"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საოპერაციო დარბაზი უზრუნველყოფილია სამედიცინო დანიშნულების აირების მიწოდების უსაფრთხო ქსელით და დაგეგმილი განათებით</w:t>
            </w:r>
          </w:p>
        </w:tc>
        <w:tc>
          <w:tcPr>
            <w:tcW w:w="3993" w:type="dxa"/>
            <w:gridSpan w:val="2"/>
          </w:tcPr>
          <w:p w14:paraId="57D14C1F" w14:textId="474CD84E"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სავალდებულოა სამედიცინო დანიშნულების აირების  ცენტრალიზებული სისტემა</w:t>
            </w:r>
          </w:p>
          <w:p w14:paraId="69677629" w14:textId="13621F86" w:rsidR="00142F67" w:rsidRPr="00053EDF" w:rsidRDefault="00142F67" w:rsidP="00C54E9F">
            <w:pPr>
              <w:rPr>
                <w:rFonts w:ascii="Sylfaen" w:hAnsi="Sylfaen"/>
                <w:sz w:val="20"/>
                <w:szCs w:val="20"/>
                <w:lang w:val="ka-GE"/>
              </w:rPr>
            </w:pPr>
          </w:p>
        </w:tc>
      </w:tr>
      <w:tr w:rsidR="00142F67" w:rsidRPr="00591028" w14:paraId="4D12B18F" w14:textId="77777777" w:rsidTr="00166972">
        <w:tc>
          <w:tcPr>
            <w:tcW w:w="766" w:type="dxa"/>
            <w:gridSpan w:val="2"/>
          </w:tcPr>
          <w:p w14:paraId="2641A755" w14:textId="4C2C4AC9" w:rsidR="00142F67" w:rsidRPr="00053EDF" w:rsidRDefault="00142F67" w:rsidP="00C54E9F">
            <w:pPr>
              <w:rPr>
                <w:rFonts w:ascii="Sylfaen" w:hAnsi="Sylfaen"/>
                <w:sz w:val="20"/>
                <w:szCs w:val="20"/>
                <w:lang w:val="ka-GE"/>
              </w:rPr>
            </w:pPr>
            <w:r w:rsidRPr="00053EDF">
              <w:rPr>
                <w:rFonts w:ascii="Sylfaen" w:hAnsi="Sylfaen"/>
                <w:sz w:val="20"/>
                <w:szCs w:val="20"/>
                <w:lang w:val="ka-GE"/>
              </w:rPr>
              <w:t>4.5</w:t>
            </w:r>
          </w:p>
        </w:tc>
        <w:tc>
          <w:tcPr>
            <w:tcW w:w="5130" w:type="dxa"/>
          </w:tcPr>
          <w:p w14:paraId="3FBD3CC6" w14:textId="390A6042"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არის სისხლის ხელოვნური მიმოქცევის მოწყობილობა</w:t>
            </w:r>
          </w:p>
        </w:tc>
        <w:tc>
          <w:tcPr>
            <w:tcW w:w="3993" w:type="dxa"/>
            <w:gridSpan w:val="2"/>
          </w:tcPr>
          <w:p w14:paraId="59D14A0D" w14:textId="478DCE26" w:rsidR="00142F67" w:rsidRPr="00053EDF" w:rsidRDefault="00142F67" w:rsidP="00C54E9F">
            <w:pPr>
              <w:rPr>
                <w:rFonts w:ascii="Sylfaen" w:hAnsi="Sylfaen"/>
                <w:sz w:val="20"/>
                <w:szCs w:val="20"/>
                <w:lang w:val="ka-GE"/>
              </w:rPr>
            </w:pPr>
            <w:r w:rsidRPr="00053EDF">
              <w:rPr>
                <w:rFonts w:ascii="Sylfaen" w:hAnsi="Sylfaen"/>
                <w:sz w:val="20"/>
                <w:szCs w:val="20"/>
                <w:lang w:val="ka-GE"/>
              </w:rPr>
              <w:t>ამავდროულად, სერვისის ფაგლებში ხელმისაწვდომია სულ მცირე ერთი ცელსეივერი (cell savers) და ერთი   ინტრააორტული ბალონური კონტრპულსაციის მოწყობილობა  (intra-aortic balloon pumps)</w:t>
            </w:r>
          </w:p>
        </w:tc>
      </w:tr>
      <w:tr w:rsidR="00142F67" w:rsidRPr="00053EDF" w14:paraId="75B3C492" w14:textId="77777777" w:rsidTr="00166972">
        <w:tc>
          <w:tcPr>
            <w:tcW w:w="766" w:type="dxa"/>
            <w:gridSpan w:val="2"/>
          </w:tcPr>
          <w:p w14:paraId="613296CF" w14:textId="262A6E29"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4.6</w:t>
            </w:r>
          </w:p>
        </w:tc>
        <w:tc>
          <w:tcPr>
            <w:tcW w:w="5130" w:type="dxa"/>
          </w:tcPr>
          <w:p w14:paraId="6CD0778F" w14:textId="6F478E1B"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 საოპერაციო დარბაზში არის საანესთეზიო მოწყობილობა</w:t>
            </w:r>
          </w:p>
        </w:tc>
        <w:tc>
          <w:tcPr>
            <w:tcW w:w="3993" w:type="dxa"/>
            <w:gridSpan w:val="2"/>
          </w:tcPr>
          <w:p w14:paraId="697C2C9D" w14:textId="16108C7E" w:rsidR="00142F67" w:rsidRPr="00053EDF" w:rsidRDefault="005712E7" w:rsidP="00C54E9F">
            <w:pPr>
              <w:rPr>
                <w:rFonts w:ascii="Sylfaen" w:hAnsi="Sylfaen"/>
                <w:sz w:val="20"/>
                <w:szCs w:val="20"/>
                <w:lang w:val="ka-GE"/>
              </w:rPr>
            </w:pPr>
            <w:r w:rsidRPr="00053EDF">
              <w:rPr>
                <w:rFonts w:ascii="Sylfaen" w:hAnsi="Sylfaen"/>
                <w:sz w:val="20"/>
                <w:szCs w:val="20"/>
                <w:lang w:val="ka-GE"/>
              </w:rPr>
              <w:t xml:space="preserve">ა) </w:t>
            </w:r>
            <w:r w:rsidR="00142F67" w:rsidRPr="00053EDF">
              <w:rPr>
                <w:rFonts w:ascii="Sylfaen" w:hAnsi="Sylfaen"/>
                <w:sz w:val="20"/>
                <w:szCs w:val="20"/>
                <w:lang w:val="ka-GE"/>
              </w:rPr>
              <w:t>მანდატორული და სპონტანური ვენტილაციის რეჟიმებით</w:t>
            </w:r>
            <w:r w:rsidR="00037E45" w:rsidRPr="00053EDF">
              <w:rPr>
                <w:rFonts w:ascii="Sylfaen" w:hAnsi="Sylfaen"/>
                <w:sz w:val="20"/>
                <w:szCs w:val="20"/>
                <w:lang w:val="ka-GE"/>
              </w:rPr>
              <w:t>:</w:t>
            </w:r>
          </w:p>
          <w:p w14:paraId="72B9C48F" w14:textId="5AD6000E" w:rsidR="00037E45" w:rsidRPr="00053EDF" w:rsidRDefault="005712E7" w:rsidP="00037E45">
            <w:pPr>
              <w:rPr>
                <w:sz w:val="20"/>
                <w:szCs w:val="20"/>
                <w:lang w:val="ka-GE"/>
              </w:rPr>
            </w:pPr>
            <w:r w:rsidRPr="00053EDF">
              <w:rPr>
                <w:rFonts w:ascii="Sylfaen" w:hAnsi="Sylfaen"/>
                <w:sz w:val="20"/>
                <w:szCs w:val="20"/>
                <w:lang w:val="ka-GE"/>
              </w:rPr>
              <w:t>ბ</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ტიპები</w:t>
            </w:r>
            <w:r w:rsidR="00037E45" w:rsidRPr="00053EDF">
              <w:rPr>
                <w:sz w:val="20"/>
                <w:szCs w:val="20"/>
                <w:lang w:val="ka-GE"/>
              </w:rPr>
              <w:t xml:space="preserve">:  </w:t>
            </w:r>
            <w:r w:rsidR="00037E45" w:rsidRPr="00053EDF">
              <w:rPr>
                <w:rFonts w:ascii="Sylfaen" w:hAnsi="Sylfaen"/>
                <w:sz w:val="20"/>
                <w:szCs w:val="20"/>
                <w:lang w:val="ka-GE"/>
              </w:rPr>
              <w:t>მოცულობის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(VC), </w:t>
            </w:r>
            <w:r w:rsidR="00037E45" w:rsidRPr="00053EDF">
              <w:rPr>
                <w:rFonts w:ascii="Sylfaen" w:hAnsi="Sylfaen"/>
                <w:sz w:val="20"/>
                <w:szCs w:val="20"/>
                <w:lang w:val="ka-GE"/>
              </w:rPr>
              <w:t>წნევის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(PC), </w:t>
            </w:r>
            <w:r w:rsidR="00037E45" w:rsidRPr="00053EDF">
              <w:rPr>
                <w:rFonts w:ascii="Sylfaen" w:hAnsi="Sylfaen"/>
                <w:sz w:val="20"/>
                <w:szCs w:val="20"/>
                <w:lang w:val="ka-GE"/>
              </w:rPr>
              <w:t>მოცულობისა</w:t>
            </w:r>
            <w:r w:rsidR="00037E45" w:rsidRPr="00053EDF">
              <w:rPr>
                <w:sz w:val="20"/>
                <w:szCs w:val="20"/>
                <w:lang w:val="ka-GE"/>
              </w:rPr>
              <w:t xml:space="preserve"> </w:t>
            </w:r>
            <w:r w:rsidR="00037E45" w:rsidRPr="00053EDF">
              <w:rPr>
                <w:rFonts w:ascii="Sylfaen" w:hAnsi="Sylfaen"/>
                <w:sz w:val="20"/>
                <w:szCs w:val="20"/>
                <w:lang w:val="ka-GE"/>
              </w:rPr>
              <w:t>და</w:t>
            </w:r>
            <w:r w:rsidR="00037E45" w:rsidRPr="00053EDF">
              <w:rPr>
                <w:sz w:val="20"/>
                <w:szCs w:val="20"/>
                <w:lang w:val="ka-GE"/>
              </w:rPr>
              <w:t xml:space="preserve"> </w:t>
            </w:r>
            <w:r w:rsidR="00037E45" w:rsidRPr="00053EDF">
              <w:rPr>
                <w:rFonts w:ascii="Sylfaen" w:hAnsi="Sylfaen"/>
                <w:sz w:val="20"/>
                <w:szCs w:val="20"/>
                <w:lang w:val="ka-GE"/>
              </w:rPr>
              <w:t>წნევის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(VTPC);</w:t>
            </w:r>
          </w:p>
          <w:p w14:paraId="5BB6A5D2" w14:textId="794AEBDA" w:rsidR="00037E45" w:rsidRPr="00053EDF" w:rsidRDefault="005712E7" w:rsidP="00037E45">
            <w:pPr>
              <w:rPr>
                <w:sz w:val="20"/>
                <w:szCs w:val="20"/>
                <w:lang w:val="ka-GE"/>
              </w:rPr>
            </w:pPr>
            <w:r w:rsidRPr="00053EDF">
              <w:rPr>
                <w:rFonts w:ascii="Sylfaen" w:hAnsi="Sylfaen"/>
                <w:sz w:val="20"/>
                <w:szCs w:val="20"/>
                <w:lang w:val="ka-GE"/>
              </w:rPr>
              <w:t>გ</w:t>
            </w:r>
            <w:r w:rsidR="00037E45" w:rsidRPr="00053EDF">
              <w:rPr>
                <w:sz w:val="20"/>
                <w:szCs w:val="20"/>
                <w:lang w:val="ka-GE"/>
              </w:rPr>
              <w:t xml:space="preserve">) </w:t>
            </w:r>
            <w:r w:rsidR="00037E45" w:rsidRPr="00053EDF">
              <w:rPr>
                <w:rFonts w:ascii="Sylfaen" w:hAnsi="Sylfaen"/>
                <w:sz w:val="20"/>
                <w:szCs w:val="20"/>
                <w:lang w:val="ka-GE"/>
              </w:rPr>
              <w:t>რეჟიმები</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თითოეული</w:t>
            </w:r>
            <w:r w:rsidR="00037E45" w:rsidRPr="00053EDF">
              <w:rPr>
                <w:sz w:val="20"/>
                <w:szCs w:val="20"/>
                <w:lang w:val="ka-GE"/>
              </w:rPr>
              <w:t xml:space="preserve"> </w:t>
            </w:r>
            <w:r w:rsidR="00037E45" w:rsidRPr="00053EDF">
              <w:rPr>
                <w:rFonts w:ascii="Sylfaen" w:hAnsi="Sylfaen"/>
                <w:sz w:val="20"/>
                <w:szCs w:val="20"/>
                <w:lang w:val="ka-GE"/>
              </w:rPr>
              <w:t>ტიპისთვის</w:t>
            </w:r>
            <w:r w:rsidR="00037E45" w:rsidRPr="00053EDF">
              <w:rPr>
                <w:sz w:val="20"/>
                <w:szCs w:val="20"/>
                <w:lang w:val="ka-GE"/>
              </w:rPr>
              <w:t>: A/CMV (</w:t>
            </w:r>
            <w:r w:rsidR="00037E45" w:rsidRPr="00053EDF">
              <w:rPr>
                <w:rFonts w:ascii="Sylfaen" w:hAnsi="Sylfaen"/>
                <w:sz w:val="20"/>
                <w:szCs w:val="20"/>
                <w:lang w:val="ka-GE"/>
              </w:rPr>
              <w:t>მუდმივი</w:t>
            </w:r>
            <w:r w:rsidR="00037E45" w:rsidRPr="00053EDF">
              <w:rPr>
                <w:sz w:val="20"/>
                <w:szCs w:val="20"/>
                <w:lang w:val="ka-GE"/>
              </w:rPr>
              <w:t xml:space="preserve"> </w:t>
            </w:r>
            <w:r w:rsidR="00037E45" w:rsidRPr="00053EDF">
              <w:rPr>
                <w:rFonts w:ascii="Sylfaen" w:hAnsi="Sylfaen"/>
                <w:sz w:val="20"/>
                <w:szCs w:val="20"/>
                <w:lang w:val="ka-GE"/>
              </w:rPr>
              <w:t>იძულებითი</w:t>
            </w:r>
            <w:r w:rsidR="00037E45" w:rsidRPr="00053EDF">
              <w:rPr>
                <w:sz w:val="20"/>
                <w:szCs w:val="20"/>
                <w:lang w:val="ka-GE"/>
              </w:rPr>
              <w:t xml:space="preserve"> </w:t>
            </w:r>
            <w:r w:rsidR="00037E45" w:rsidRPr="00053EDF">
              <w:rPr>
                <w:rFonts w:ascii="Sylfaen" w:hAnsi="Sylfaen"/>
                <w:sz w:val="20"/>
                <w:szCs w:val="20"/>
                <w:lang w:val="ka-GE"/>
              </w:rPr>
              <w:t>ვენტილაცია</w:t>
            </w:r>
            <w:r w:rsidR="00037E45" w:rsidRPr="00053EDF">
              <w:rPr>
                <w:sz w:val="20"/>
                <w:szCs w:val="20"/>
                <w:lang w:val="ka-GE"/>
              </w:rPr>
              <w:t>), SIMV (</w:t>
            </w:r>
            <w:r w:rsidR="00037E45" w:rsidRPr="00053EDF">
              <w:rPr>
                <w:rFonts w:ascii="Sylfaen" w:hAnsi="Sylfaen"/>
                <w:sz w:val="20"/>
                <w:szCs w:val="20"/>
                <w:lang w:val="ka-GE"/>
              </w:rPr>
              <w:t>სინქრონული</w:t>
            </w:r>
            <w:r w:rsidR="00037E45" w:rsidRPr="00053EDF">
              <w:rPr>
                <w:sz w:val="20"/>
                <w:szCs w:val="20"/>
                <w:lang w:val="ka-GE"/>
              </w:rPr>
              <w:t xml:space="preserve"> </w:t>
            </w:r>
            <w:r w:rsidR="00037E45" w:rsidRPr="00053EDF">
              <w:rPr>
                <w:rFonts w:ascii="Sylfaen" w:hAnsi="Sylfaen"/>
                <w:sz w:val="20"/>
                <w:szCs w:val="20"/>
                <w:lang w:val="ka-GE"/>
              </w:rPr>
              <w:t>მონაცვლეობითი</w:t>
            </w:r>
            <w:r w:rsidR="00037E45" w:rsidRPr="00053EDF">
              <w:rPr>
                <w:sz w:val="20"/>
                <w:szCs w:val="20"/>
                <w:lang w:val="ka-GE"/>
              </w:rPr>
              <w:t xml:space="preserve"> </w:t>
            </w:r>
            <w:r w:rsidR="00037E45" w:rsidRPr="00053EDF">
              <w:rPr>
                <w:rFonts w:ascii="Sylfaen" w:hAnsi="Sylfaen"/>
                <w:sz w:val="20"/>
                <w:szCs w:val="20"/>
                <w:lang w:val="ka-GE"/>
              </w:rPr>
              <w:t>იძულებითი</w:t>
            </w:r>
            <w:r w:rsidR="00037E45" w:rsidRPr="00053EDF">
              <w:rPr>
                <w:sz w:val="20"/>
                <w:szCs w:val="20"/>
                <w:lang w:val="ka-GE"/>
              </w:rPr>
              <w:t xml:space="preserve"> </w:t>
            </w:r>
            <w:r w:rsidR="00037E45" w:rsidRPr="00053EDF">
              <w:rPr>
                <w:rFonts w:ascii="Sylfaen" w:hAnsi="Sylfaen"/>
                <w:sz w:val="20"/>
                <w:szCs w:val="20"/>
                <w:lang w:val="ka-GE"/>
              </w:rPr>
              <w:t>ვენტილაცია</w:t>
            </w:r>
            <w:r w:rsidR="00037E45" w:rsidRPr="00053EDF">
              <w:rPr>
                <w:sz w:val="20"/>
                <w:szCs w:val="20"/>
                <w:lang w:val="ka-GE"/>
              </w:rPr>
              <w:t>), SPONT (</w:t>
            </w:r>
            <w:r w:rsidR="00037E45" w:rsidRPr="00053EDF">
              <w:rPr>
                <w:rFonts w:ascii="Sylfaen" w:hAnsi="Sylfaen"/>
                <w:sz w:val="20"/>
                <w:szCs w:val="20"/>
                <w:lang w:val="ka-GE"/>
              </w:rPr>
              <w:t>სპონტანური</w:t>
            </w:r>
            <w:r w:rsidR="00037E45" w:rsidRPr="00053EDF">
              <w:rPr>
                <w:sz w:val="20"/>
                <w:szCs w:val="20"/>
                <w:lang w:val="ka-GE"/>
              </w:rPr>
              <w:t>);</w:t>
            </w:r>
          </w:p>
          <w:p w14:paraId="6EB9DB44" w14:textId="1F366188" w:rsidR="00037E45" w:rsidRPr="00053EDF" w:rsidRDefault="005712E7" w:rsidP="00037E45">
            <w:pPr>
              <w:rPr>
                <w:rFonts w:ascii="Sylfaen" w:hAnsi="Sylfaen"/>
                <w:sz w:val="20"/>
                <w:szCs w:val="20"/>
                <w:lang w:val="ka-GE"/>
              </w:rPr>
            </w:pPr>
            <w:r w:rsidRPr="00053EDF">
              <w:rPr>
                <w:rFonts w:ascii="Sylfaen" w:hAnsi="Sylfaen"/>
                <w:sz w:val="20"/>
                <w:szCs w:val="20"/>
                <w:lang w:val="ka-GE"/>
              </w:rPr>
              <w:t>დ</w:t>
            </w:r>
            <w:r w:rsidR="00037E45" w:rsidRPr="00053EDF">
              <w:rPr>
                <w:sz w:val="20"/>
                <w:szCs w:val="20"/>
                <w:lang w:val="ka-GE"/>
              </w:rPr>
              <w:t xml:space="preserve">) </w:t>
            </w:r>
            <w:r w:rsidR="00037E45" w:rsidRPr="00053EDF">
              <w:rPr>
                <w:rFonts w:ascii="Sylfaen" w:hAnsi="Sylfaen"/>
                <w:sz w:val="20"/>
                <w:szCs w:val="20"/>
                <w:lang w:val="ka-GE"/>
              </w:rPr>
              <w:t>სპონტანური</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შემთხვევაში</w:t>
            </w:r>
            <w:r w:rsidR="00037E45" w:rsidRPr="00053EDF">
              <w:rPr>
                <w:sz w:val="20"/>
                <w:szCs w:val="20"/>
                <w:lang w:val="ka-GE"/>
              </w:rPr>
              <w:t xml:space="preserve">: PS </w:t>
            </w:r>
            <w:r w:rsidR="00037E45" w:rsidRPr="00053EDF">
              <w:rPr>
                <w:rFonts w:ascii="Sylfaen" w:hAnsi="Sylfaen"/>
                <w:sz w:val="20"/>
                <w:szCs w:val="20"/>
                <w:lang w:val="ka-GE"/>
              </w:rPr>
              <w:t>და</w:t>
            </w:r>
            <w:r w:rsidR="00037E45" w:rsidRPr="00053EDF">
              <w:rPr>
                <w:sz w:val="20"/>
                <w:szCs w:val="20"/>
                <w:lang w:val="ka-GE"/>
              </w:rPr>
              <w:t xml:space="preserve"> VTPC PEEP/CPAP </w:t>
            </w:r>
            <w:r w:rsidR="00037E45" w:rsidRPr="00053EDF">
              <w:rPr>
                <w:rFonts w:ascii="Sylfaen" w:hAnsi="Sylfaen"/>
                <w:sz w:val="20"/>
                <w:szCs w:val="20"/>
                <w:lang w:val="ka-GE"/>
              </w:rPr>
              <w:t>შესაძლებლობით</w:t>
            </w:r>
            <w:r w:rsidR="00037E45" w:rsidRPr="00053EDF">
              <w:rPr>
                <w:sz w:val="20"/>
                <w:szCs w:val="20"/>
                <w:lang w:val="ka-GE"/>
              </w:rPr>
              <w:t>;.</w:t>
            </w:r>
          </w:p>
          <w:p w14:paraId="09AB95AB" w14:textId="77777777" w:rsidR="00037E45" w:rsidRPr="00053EDF" w:rsidRDefault="00037E45" w:rsidP="00037E45">
            <w:pPr>
              <w:rPr>
                <w:sz w:val="20"/>
                <w:szCs w:val="20"/>
                <w:lang w:val="ka-GE"/>
              </w:rPr>
            </w:pPr>
            <w:r w:rsidRPr="00053EDF">
              <w:rPr>
                <w:rFonts w:ascii="Sylfaen" w:hAnsi="Sylfaen"/>
                <w:sz w:val="20"/>
                <w:szCs w:val="20"/>
                <w:lang w:val="ka-GE"/>
              </w:rPr>
              <w:t>დ</w:t>
            </w:r>
            <w:r w:rsidRPr="00053EDF">
              <w:rPr>
                <w:sz w:val="20"/>
                <w:szCs w:val="20"/>
                <w:lang w:val="ka-GE"/>
              </w:rPr>
              <w:t xml:space="preserve">) </w:t>
            </w:r>
            <w:r w:rsidRPr="00053EDF">
              <w:rPr>
                <w:rFonts w:ascii="Sylfaen" w:hAnsi="Sylfaen"/>
                <w:sz w:val="20"/>
                <w:szCs w:val="20"/>
                <w:lang w:val="ka-GE"/>
              </w:rPr>
              <w:t>მახასითებლები</w:t>
            </w:r>
            <w:r w:rsidRPr="00053EDF">
              <w:rPr>
                <w:sz w:val="20"/>
                <w:szCs w:val="20"/>
                <w:lang w:val="ka-GE"/>
              </w:rPr>
              <w:t>:</w:t>
            </w:r>
          </w:p>
          <w:p w14:paraId="16998229"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ჩასუნთვის</w:t>
            </w:r>
            <w:r w:rsidRPr="00053EDF">
              <w:rPr>
                <w:sz w:val="20"/>
                <w:szCs w:val="20"/>
                <w:lang w:val="ka-GE"/>
              </w:rPr>
              <w:t xml:space="preserve"> </w:t>
            </w:r>
            <w:r w:rsidRPr="00053EDF">
              <w:rPr>
                <w:rFonts w:ascii="Sylfaen" w:hAnsi="Sylfaen"/>
                <w:sz w:val="20"/>
                <w:szCs w:val="20"/>
                <w:lang w:val="ka-GE"/>
              </w:rPr>
              <w:t>დრო</w:t>
            </w:r>
            <w:r w:rsidRPr="00053EDF">
              <w:rPr>
                <w:sz w:val="20"/>
                <w:szCs w:val="20"/>
                <w:lang w:val="ka-GE"/>
              </w:rPr>
              <w:t xml:space="preserve"> </w:t>
            </w:r>
            <w:r w:rsidRPr="00053EDF">
              <w:rPr>
                <w:rFonts w:ascii="Sylfaen" w:hAnsi="Sylfaen"/>
                <w:sz w:val="20"/>
                <w:szCs w:val="20"/>
                <w:lang w:val="ka-GE"/>
              </w:rPr>
              <w:t>არანაკლებ</w:t>
            </w:r>
            <w:r w:rsidRPr="00053EDF">
              <w:rPr>
                <w:sz w:val="20"/>
                <w:szCs w:val="20"/>
                <w:lang w:val="ka-GE"/>
              </w:rPr>
              <w:t xml:space="preserve"> 0-3 </w:t>
            </w:r>
            <w:r w:rsidRPr="00053EDF">
              <w:rPr>
                <w:rFonts w:ascii="Sylfaen" w:hAnsi="Sylfaen"/>
                <w:sz w:val="20"/>
                <w:szCs w:val="20"/>
                <w:lang w:val="ka-GE"/>
              </w:rPr>
              <w:t>წმ</w:t>
            </w:r>
            <w:r w:rsidRPr="00053EDF">
              <w:rPr>
                <w:sz w:val="20"/>
                <w:szCs w:val="20"/>
                <w:lang w:val="ka-GE"/>
              </w:rPr>
              <w:t xml:space="preserve"> </w:t>
            </w:r>
            <w:r w:rsidRPr="00053EDF">
              <w:rPr>
                <w:rFonts w:ascii="Sylfaen" w:hAnsi="Sylfaen"/>
                <w:sz w:val="20"/>
                <w:szCs w:val="20"/>
                <w:lang w:val="ka-GE"/>
              </w:rPr>
              <w:t>პაუზის</w:t>
            </w:r>
            <w:r w:rsidRPr="00053EDF">
              <w:rPr>
                <w:sz w:val="20"/>
                <w:szCs w:val="20"/>
                <w:lang w:val="ka-GE"/>
              </w:rPr>
              <w:t xml:space="preserve"> </w:t>
            </w:r>
            <w:r w:rsidRPr="00053EDF">
              <w:rPr>
                <w:rFonts w:ascii="Sylfaen" w:hAnsi="Sylfaen"/>
                <w:sz w:val="20"/>
                <w:szCs w:val="20"/>
                <w:lang w:val="ka-GE"/>
              </w:rPr>
              <w:t>შესაძლებლობით</w:t>
            </w:r>
            <w:r w:rsidRPr="00053EDF">
              <w:rPr>
                <w:sz w:val="20"/>
                <w:szCs w:val="20"/>
                <w:lang w:val="ka-GE"/>
              </w:rPr>
              <w:t>;</w:t>
            </w:r>
          </w:p>
          <w:p w14:paraId="1A232BD9"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ჩასუნთქვისას</w:t>
            </w:r>
            <w:r w:rsidRPr="00053EDF">
              <w:rPr>
                <w:sz w:val="20"/>
                <w:szCs w:val="20"/>
                <w:lang w:val="ka-GE"/>
              </w:rPr>
              <w:t xml:space="preserve"> </w:t>
            </w:r>
            <w:r w:rsidRPr="00053EDF">
              <w:rPr>
                <w:rFonts w:ascii="Sylfaen" w:hAnsi="Sylfaen"/>
                <w:sz w:val="20"/>
                <w:szCs w:val="20"/>
                <w:lang w:val="ka-GE"/>
              </w:rPr>
              <w:t>ნაკადი</w:t>
            </w:r>
            <w:r w:rsidRPr="00053EDF">
              <w:rPr>
                <w:sz w:val="20"/>
                <w:szCs w:val="20"/>
                <w:lang w:val="ka-GE"/>
              </w:rPr>
              <w:t xml:space="preserve"> </w:t>
            </w:r>
            <w:r w:rsidRPr="00053EDF">
              <w:rPr>
                <w:rFonts w:ascii="Sylfaen" w:hAnsi="Sylfaen"/>
                <w:sz w:val="20"/>
                <w:szCs w:val="20"/>
                <w:lang w:val="ka-GE"/>
              </w:rPr>
              <w:t>არანაკლებ</w:t>
            </w:r>
            <w:r w:rsidRPr="00053EDF">
              <w:rPr>
                <w:sz w:val="20"/>
                <w:szCs w:val="20"/>
                <w:lang w:val="ka-GE"/>
              </w:rPr>
              <w:t xml:space="preserve"> 3-140 </w:t>
            </w:r>
            <w:r w:rsidRPr="00053EDF">
              <w:rPr>
                <w:rFonts w:ascii="Sylfaen" w:hAnsi="Sylfaen"/>
                <w:sz w:val="20"/>
                <w:szCs w:val="20"/>
                <w:lang w:val="ka-GE"/>
              </w:rPr>
              <w:t>ლ</w:t>
            </w:r>
            <w:r w:rsidRPr="00053EDF">
              <w:rPr>
                <w:sz w:val="20"/>
                <w:szCs w:val="20"/>
                <w:lang w:val="ka-GE"/>
              </w:rPr>
              <w:t>/</w:t>
            </w:r>
            <w:r w:rsidRPr="00053EDF">
              <w:rPr>
                <w:rFonts w:ascii="Sylfaen" w:hAnsi="Sylfaen"/>
                <w:sz w:val="20"/>
                <w:szCs w:val="20"/>
                <w:lang w:val="ka-GE"/>
              </w:rPr>
              <w:t>წმ</w:t>
            </w:r>
            <w:r w:rsidRPr="00053EDF">
              <w:rPr>
                <w:sz w:val="20"/>
                <w:szCs w:val="20"/>
                <w:lang w:val="ka-GE"/>
              </w:rPr>
              <w:t>;.</w:t>
            </w:r>
          </w:p>
          <w:p w14:paraId="5255EC36" w14:textId="43AF0FE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წნევის</w:t>
            </w:r>
            <w:r w:rsidRPr="00053EDF">
              <w:rPr>
                <w:sz w:val="20"/>
                <w:szCs w:val="20"/>
                <w:lang w:val="ka-GE"/>
              </w:rPr>
              <w:t xml:space="preserve"> </w:t>
            </w:r>
            <w:r w:rsidRPr="00053EDF">
              <w:rPr>
                <w:rFonts w:ascii="Sylfaen" w:hAnsi="Sylfaen"/>
                <w:sz w:val="20"/>
                <w:szCs w:val="20"/>
                <w:lang w:val="ka-GE"/>
              </w:rPr>
              <w:t>მხარდაჭერა</w:t>
            </w:r>
            <w:r w:rsidRPr="00053EDF">
              <w:rPr>
                <w:sz w:val="20"/>
                <w:szCs w:val="20"/>
                <w:lang w:val="ka-GE"/>
              </w:rPr>
              <w:t xml:space="preserve">:  0 - 45 </w:t>
            </w:r>
            <w:r w:rsidRPr="00053EDF">
              <w:rPr>
                <w:rFonts w:ascii="Sylfaen" w:hAnsi="Sylfaen"/>
                <w:sz w:val="20"/>
                <w:szCs w:val="20"/>
                <w:lang w:val="ka-GE"/>
              </w:rPr>
              <w:t>სმ</w:t>
            </w:r>
            <w:r w:rsidRPr="00053EDF">
              <w:rPr>
                <w:sz w:val="20"/>
                <w:szCs w:val="20"/>
                <w:lang w:val="ka-GE"/>
              </w:rPr>
              <w:t xml:space="preserve"> H</w:t>
            </w:r>
            <w:r w:rsidR="00E3460F" w:rsidRPr="00053EDF">
              <w:rPr>
                <w:rFonts w:ascii="Sylfaen" w:hAnsi="Sylfaen"/>
                <w:sz w:val="20"/>
                <w:szCs w:val="20"/>
                <w:vertAlign w:val="subscript"/>
                <w:lang w:val="ka-GE"/>
              </w:rPr>
              <w:t xml:space="preserve">2 </w:t>
            </w:r>
            <w:r w:rsidRPr="00053EDF">
              <w:rPr>
                <w:sz w:val="20"/>
                <w:szCs w:val="20"/>
                <w:lang w:val="ka-GE"/>
              </w:rPr>
              <w:t>O/</w:t>
            </w:r>
            <w:r w:rsidR="00E3460F" w:rsidRPr="00053EDF">
              <w:rPr>
                <w:rFonts w:ascii="Sylfaen" w:hAnsi="Sylfaen"/>
                <w:sz w:val="20"/>
                <w:szCs w:val="20"/>
                <w:lang w:val="ka-GE"/>
              </w:rPr>
              <w:t xml:space="preserve"> </w:t>
            </w:r>
            <w:r w:rsidRPr="00053EDF">
              <w:rPr>
                <w:rFonts w:ascii="Sylfaen" w:hAnsi="Sylfaen"/>
                <w:sz w:val="20"/>
                <w:szCs w:val="20"/>
                <w:lang w:val="ka-GE"/>
              </w:rPr>
              <w:t>მილიბარი</w:t>
            </w:r>
            <w:r w:rsidRPr="00053EDF">
              <w:rPr>
                <w:sz w:val="20"/>
                <w:szCs w:val="20"/>
                <w:lang w:val="ka-GE"/>
              </w:rPr>
              <w:t>;</w:t>
            </w:r>
          </w:p>
          <w:p w14:paraId="4553BF4A"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ნაკადის</w:t>
            </w:r>
            <w:r w:rsidRPr="00053EDF">
              <w:rPr>
                <w:sz w:val="20"/>
                <w:szCs w:val="20"/>
                <w:lang w:val="ka-GE"/>
              </w:rPr>
              <w:t xml:space="preserve"> </w:t>
            </w:r>
            <w:r w:rsidRPr="00053EDF">
              <w:rPr>
                <w:rFonts w:ascii="Sylfaen" w:hAnsi="Sylfaen"/>
                <w:sz w:val="20"/>
                <w:szCs w:val="20"/>
                <w:lang w:val="ka-GE"/>
              </w:rPr>
              <w:t>მოცულობა</w:t>
            </w:r>
            <w:r w:rsidRPr="00053EDF">
              <w:rPr>
                <w:sz w:val="20"/>
                <w:szCs w:val="20"/>
                <w:lang w:val="ka-GE"/>
              </w:rPr>
              <w:t xml:space="preserve">: </w:t>
            </w:r>
            <w:r w:rsidRPr="00053EDF">
              <w:rPr>
                <w:rFonts w:ascii="Sylfaen" w:hAnsi="Sylfaen"/>
                <w:sz w:val="20"/>
                <w:szCs w:val="20"/>
                <w:lang w:val="ka-GE"/>
              </w:rPr>
              <w:t>არანალებ</w:t>
            </w:r>
            <w:r w:rsidRPr="00053EDF">
              <w:rPr>
                <w:sz w:val="20"/>
                <w:szCs w:val="20"/>
                <w:lang w:val="ka-GE"/>
              </w:rPr>
              <w:t xml:space="preserve"> 10-800 </w:t>
            </w:r>
            <w:r w:rsidRPr="00053EDF">
              <w:rPr>
                <w:rFonts w:ascii="Sylfaen" w:hAnsi="Sylfaen"/>
                <w:sz w:val="20"/>
                <w:szCs w:val="20"/>
                <w:lang w:val="ka-GE"/>
              </w:rPr>
              <w:t>მლ</w:t>
            </w:r>
            <w:r w:rsidRPr="00053EDF">
              <w:rPr>
                <w:sz w:val="20"/>
                <w:szCs w:val="20"/>
                <w:lang w:val="ka-GE"/>
              </w:rPr>
              <w:t>;</w:t>
            </w:r>
          </w:p>
          <w:p w14:paraId="38DE5466" w14:textId="04BAF71D"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წნევის</w:t>
            </w:r>
            <w:r w:rsidRPr="00053EDF">
              <w:rPr>
                <w:sz w:val="20"/>
                <w:szCs w:val="20"/>
                <w:lang w:val="ka-GE"/>
              </w:rPr>
              <w:t xml:space="preserve"> </w:t>
            </w:r>
            <w:r w:rsidRPr="00053EDF">
              <w:rPr>
                <w:rFonts w:ascii="Sylfaen" w:hAnsi="Sylfaen"/>
                <w:sz w:val="20"/>
                <w:szCs w:val="20"/>
                <w:lang w:val="ka-GE"/>
              </w:rPr>
              <w:t>ლიმიტი</w:t>
            </w:r>
            <w:r w:rsidRPr="00053EDF">
              <w:rPr>
                <w:sz w:val="20"/>
                <w:szCs w:val="20"/>
                <w:lang w:val="ka-GE"/>
              </w:rPr>
              <w:t xml:space="preserve">: 0-80 </w:t>
            </w:r>
            <w:r w:rsidRPr="00053EDF">
              <w:rPr>
                <w:rFonts w:ascii="Sylfaen" w:hAnsi="Sylfaen"/>
                <w:sz w:val="20"/>
                <w:szCs w:val="20"/>
                <w:lang w:val="ka-GE"/>
              </w:rPr>
              <w:t>სმ</w:t>
            </w:r>
            <w:r w:rsidR="00E3460F" w:rsidRPr="00053EDF">
              <w:rPr>
                <w:rFonts w:ascii="Sylfaen" w:hAnsi="Sylfaen"/>
                <w:sz w:val="20"/>
                <w:szCs w:val="20"/>
                <w:lang w:val="ka-GE"/>
              </w:rPr>
              <w:t xml:space="preserve"> </w:t>
            </w:r>
            <w:r w:rsidR="00E3460F" w:rsidRPr="00053EDF">
              <w:rPr>
                <w:sz w:val="20"/>
                <w:szCs w:val="20"/>
                <w:lang w:val="ka-GE"/>
              </w:rPr>
              <w:t>H</w:t>
            </w:r>
            <w:r w:rsidR="00E3460F" w:rsidRPr="00053EDF">
              <w:rPr>
                <w:rFonts w:ascii="Sylfaen" w:hAnsi="Sylfaen"/>
                <w:sz w:val="20"/>
                <w:szCs w:val="20"/>
                <w:vertAlign w:val="subscript"/>
                <w:lang w:val="ka-GE"/>
              </w:rPr>
              <w:t xml:space="preserve">2 </w:t>
            </w:r>
            <w:r w:rsidR="00E3460F" w:rsidRPr="00053EDF">
              <w:rPr>
                <w:sz w:val="20"/>
                <w:szCs w:val="20"/>
                <w:lang w:val="ka-GE"/>
              </w:rPr>
              <w:t xml:space="preserve">O </w:t>
            </w:r>
            <w:r w:rsidRPr="00053EDF">
              <w:rPr>
                <w:sz w:val="20"/>
                <w:szCs w:val="20"/>
                <w:lang w:val="ka-GE"/>
              </w:rPr>
              <w:t>/</w:t>
            </w:r>
            <w:r w:rsidRPr="00053EDF">
              <w:rPr>
                <w:rFonts w:ascii="Sylfaen" w:hAnsi="Sylfaen"/>
                <w:sz w:val="20"/>
                <w:szCs w:val="20"/>
                <w:lang w:val="ka-GE"/>
              </w:rPr>
              <w:t>მილიბარი</w:t>
            </w:r>
            <w:r w:rsidRPr="00053EDF">
              <w:rPr>
                <w:sz w:val="20"/>
                <w:szCs w:val="20"/>
                <w:lang w:val="ka-GE"/>
              </w:rPr>
              <w:t>;</w:t>
            </w:r>
          </w:p>
          <w:p w14:paraId="445890B7"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სიხშირე</w:t>
            </w:r>
            <w:r w:rsidRPr="00053EDF">
              <w:rPr>
                <w:sz w:val="20"/>
                <w:szCs w:val="20"/>
                <w:lang w:val="ka-GE"/>
              </w:rPr>
              <w:t xml:space="preserve">: 6-150 </w:t>
            </w:r>
            <w:r w:rsidRPr="00053EDF">
              <w:rPr>
                <w:rFonts w:ascii="Sylfaen" w:hAnsi="Sylfaen"/>
                <w:sz w:val="20"/>
                <w:szCs w:val="20"/>
                <w:lang w:val="ka-GE"/>
              </w:rPr>
              <w:t>წუთში</w:t>
            </w:r>
            <w:r w:rsidRPr="00053EDF">
              <w:rPr>
                <w:sz w:val="20"/>
                <w:szCs w:val="20"/>
                <w:lang w:val="ka-GE"/>
              </w:rPr>
              <w:t>;</w:t>
            </w:r>
          </w:p>
          <w:p w14:paraId="14B49726" w14:textId="2130DAA8"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ჩასუნთქვა</w:t>
            </w:r>
            <w:r w:rsidRPr="00053EDF">
              <w:rPr>
                <w:sz w:val="20"/>
                <w:szCs w:val="20"/>
                <w:lang w:val="ka-GE"/>
              </w:rPr>
              <w:t>:/</w:t>
            </w:r>
            <w:r w:rsidRPr="00053EDF">
              <w:rPr>
                <w:rFonts w:ascii="Sylfaen" w:hAnsi="Sylfaen"/>
                <w:sz w:val="20"/>
                <w:szCs w:val="20"/>
                <w:lang w:val="ka-GE"/>
              </w:rPr>
              <w:t>ამოსუნთქვის</w:t>
            </w:r>
            <w:r w:rsidRPr="00053EDF">
              <w:rPr>
                <w:sz w:val="20"/>
                <w:szCs w:val="20"/>
                <w:lang w:val="ka-GE"/>
              </w:rPr>
              <w:t xml:space="preserve"> </w:t>
            </w:r>
            <w:r w:rsidRPr="00053EDF">
              <w:rPr>
                <w:rFonts w:ascii="Sylfaen" w:hAnsi="Sylfaen"/>
                <w:sz w:val="20"/>
                <w:szCs w:val="20"/>
                <w:lang w:val="ka-GE"/>
              </w:rPr>
              <w:t>თანაფარდობა</w:t>
            </w:r>
            <w:r w:rsidRPr="00053EDF">
              <w:rPr>
                <w:sz w:val="20"/>
                <w:szCs w:val="20"/>
                <w:lang w:val="ka-GE"/>
              </w:rPr>
              <w:t xml:space="preserve">: (I:E) 1:4 </w:t>
            </w:r>
            <w:r w:rsidRPr="00053EDF">
              <w:rPr>
                <w:rFonts w:ascii="Sylfaen" w:hAnsi="Sylfaen"/>
                <w:sz w:val="20"/>
                <w:szCs w:val="20"/>
                <w:lang w:val="ka-GE"/>
              </w:rPr>
              <w:t>დან</w:t>
            </w:r>
            <w:r w:rsidRPr="00053EDF">
              <w:rPr>
                <w:sz w:val="20"/>
                <w:szCs w:val="20"/>
                <w:lang w:val="ka-GE"/>
              </w:rPr>
              <w:t xml:space="preserve"> 4:</w:t>
            </w:r>
            <w:r w:rsidR="00F33017" w:rsidRPr="0068727B">
              <w:rPr>
                <w:sz w:val="20"/>
                <w:szCs w:val="20"/>
                <w:lang w:val="ka-GE"/>
              </w:rPr>
              <w:t>-</w:t>
            </w:r>
            <w:r w:rsidRPr="00053EDF">
              <w:rPr>
                <w:sz w:val="20"/>
                <w:szCs w:val="20"/>
                <w:lang w:val="ka-GE"/>
              </w:rPr>
              <w:t xml:space="preserve"> </w:t>
            </w:r>
            <w:r w:rsidRPr="00053EDF">
              <w:rPr>
                <w:rFonts w:ascii="Sylfaen" w:hAnsi="Sylfaen"/>
                <w:sz w:val="20"/>
                <w:szCs w:val="20"/>
                <w:lang w:val="ka-GE"/>
              </w:rPr>
              <w:t>მდე</w:t>
            </w:r>
            <w:r w:rsidRPr="00053EDF">
              <w:rPr>
                <w:sz w:val="20"/>
                <w:szCs w:val="20"/>
                <w:lang w:val="ka-GE"/>
              </w:rPr>
              <w:t>;</w:t>
            </w:r>
          </w:p>
          <w:p w14:paraId="6F173809" w14:textId="1C0F5B4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ეკრანი</w:t>
            </w:r>
            <w:r w:rsidRPr="00053EDF">
              <w:rPr>
                <w:sz w:val="20"/>
                <w:szCs w:val="20"/>
                <w:lang w:val="ka-GE"/>
              </w:rPr>
              <w:t xml:space="preserve"> </w:t>
            </w:r>
            <w:r w:rsidRPr="00053EDF">
              <w:rPr>
                <w:rFonts w:ascii="Sylfaen" w:hAnsi="Sylfaen"/>
                <w:sz w:val="20"/>
                <w:szCs w:val="20"/>
                <w:lang w:val="ka-GE"/>
              </w:rPr>
              <w:t>სუნთქვის</w:t>
            </w:r>
            <w:r w:rsidRPr="00053EDF">
              <w:rPr>
                <w:sz w:val="20"/>
                <w:szCs w:val="20"/>
                <w:lang w:val="ka-GE"/>
              </w:rPr>
              <w:t xml:space="preserve"> </w:t>
            </w:r>
            <w:r w:rsidRPr="00053EDF">
              <w:rPr>
                <w:rFonts w:ascii="Sylfaen" w:hAnsi="Sylfaen"/>
                <w:sz w:val="20"/>
                <w:szCs w:val="20"/>
                <w:lang w:val="ka-GE"/>
              </w:rPr>
              <w:t>პარამეტრების</w:t>
            </w:r>
            <w:r w:rsidRPr="00053EDF">
              <w:rPr>
                <w:sz w:val="20"/>
                <w:szCs w:val="20"/>
                <w:lang w:val="ka-GE"/>
              </w:rPr>
              <w:t xml:space="preserve"> </w:t>
            </w:r>
            <w:r w:rsidRPr="00053EDF">
              <w:rPr>
                <w:rFonts w:ascii="Sylfaen" w:hAnsi="Sylfaen"/>
                <w:sz w:val="20"/>
                <w:szCs w:val="20"/>
                <w:lang w:val="ka-GE"/>
              </w:rPr>
              <w:t>გრაფიკული</w:t>
            </w:r>
            <w:r w:rsidRPr="00053EDF">
              <w:rPr>
                <w:sz w:val="20"/>
                <w:szCs w:val="20"/>
                <w:lang w:val="ka-GE"/>
              </w:rPr>
              <w:t xml:space="preserve"> </w:t>
            </w:r>
            <w:r w:rsidRPr="00053EDF">
              <w:rPr>
                <w:rFonts w:ascii="Sylfaen" w:hAnsi="Sylfaen"/>
                <w:sz w:val="20"/>
                <w:szCs w:val="20"/>
                <w:lang w:val="ka-GE"/>
              </w:rPr>
              <w:t>გამოსახულებისთვის</w:t>
            </w:r>
            <w:r w:rsidRPr="00053EDF">
              <w:rPr>
                <w:sz w:val="20"/>
                <w:szCs w:val="20"/>
                <w:lang w:val="ka-GE"/>
              </w:rPr>
              <w:t>;</w:t>
            </w:r>
          </w:p>
          <w:p w14:paraId="68CDAA0D"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შიდა</w:t>
            </w:r>
            <w:r w:rsidRPr="00053EDF">
              <w:rPr>
                <w:sz w:val="20"/>
                <w:szCs w:val="20"/>
                <w:lang w:val="ka-GE"/>
              </w:rPr>
              <w:t xml:space="preserve"> </w:t>
            </w:r>
            <w:r w:rsidRPr="00053EDF">
              <w:rPr>
                <w:rFonts w:ascii="Sylfaen" w:hAnsi="Sylfaen"/>
                <w:sz w:val="20"/>
                <w:szCs w:val="20"/>
                <w:lang w:val="ka-GE"/>
              </w:rPr>
              <w:t>აკუმულატორით</w:t>
            </w:r>
            <w:r w:rsidRPr="00053EDF">
              <w:rPr>
                <w:sz w:val="20"/>
                <w:szCs w:val="20"/>
                <w:lang w:val="ka-GE"/>
              </w:rPr>
              <w:t xml:space="preserve"> </w:t>
            </w:r>
            <w:r w:rsidRPr="00053EDF">
              <w:rPr>
                <w:rFonts w:ascii="Sylfaen" w:hAnsi="Sylfaen"/>
                <w:sz w:val="20"/>
                <w:szCs w:val="20"/>
                <w:lang w:val="ka-GE"/>
              </w:rPr>
              <w:t>მინიმუმ</w:t>
            </w:r>
            <w:r w:rsidRPr="00053EDF">
              <w:rPr>
                <w:sz w:val="20"/>
                <w:szCs w:val="20"/>
                <w:lang w:val="ka-GE"/>
              </w:rPr>
              <w:t xml:space="preserve"> 60 </w:t>
            </w:r>
            <w:r w:rsidRPr="00053EDF">
              <w:rPr>
                <w:rFonts w:ascii="Sylfaen" w:hAnsi="Sylfaen"/>
                <w:sz w:val="20"/>
                <w:szCs w:val="20"/>
                <w:lang w:val="ka-GE"/>
              </w:rPr>
              <w:t>წთ</w:t>
            </w:r>
            <w:r w:rsidRPr="00053EDF">
              <w:rPr>
                <w:sz w:val="20"/>
                <w:szCs w:val="20"/>
                <w:lang w:val="ka-GE"/>
              </w:rPr>
              <w:t xml:space="preserve"> </w:t>
            </w:r>
            <w:r w:rsidRPr="00053EDF">
              <w:rPr>
                <w:rFonts w:ascii="Sylfaen" w:hAnsi="Sylfaen"/>
                <w:sz w:val="20"/>
                <w:szCs w:val="20"/>
                <w:lang w:val="ka-GE"/>
              </w:rPr>
              <w:t>მუშაობის</w:t>
            </w:r>
            <w:r w:rsidRPr="00053EDF">
              <w:rPr>
                <w:sz w:val="20"/>
                <w:szCs w:val="20"/>
                <w:lang w:val="ka-GE"/>
              </w:rPr>
              <w:t xml:space="preserve"> </w:t>
            </w:r>
            <w:r w:rsidRPr="00053EDF">
              <w:rPr>
                <w:rFonts w:ascii="Sylfaen" w:hAnsi="Sylfaen"/>
                <w:sz w:val="20"/>
                <w:szCs w:val="20"/>
                <w:lang w:val="ka-GE"/>
              </w:rPr>
              <w:t>შესაძლებლობით</w:t>
            </w:r>
            <w:r w:rsidRPr="00053EDF">
              <w:rPr>
                <w:sz w:val="20"/>
                <w:szCs w:val="20"/>
                <w:lang w:val="ka-GE"/>
              </w:rPr>
              <w:t xml:space="preserve">; </w:t>
            </w:r>
          </w:p>
          <w:p w14:paraId="3501AD6F" w14:textId="7A4C7046"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აღჭურვილი</w:t>
            </w:r>
            <w:r w:rsidRPr="00053EDF">
              <w:rPr>
                <w:sz w:val="20"/>
                <w:szCs w:val="20"/>
                <w:lang w:val="ka-GE"/>
              </w:rPr>
              <w:t xml:space="preserve"> </w:t>
            </w:r>
            <w:r w:rsidRPr="00053EDF">
              <w:rPr>
                <w:rFonts w:ascii="Sylfaen" w:hAnsi="Sylfaen"/>
                <w:sz w:val="20"/>
                <w:szCs w:val="20"/>
                <w:lang w:val="ka-GE"/>
              </w:rPr>
              <w:t>სამედიცინო</w:t>
            </w:r>
            <w:r w:rsidRPr="00053EDF">
              <w:rPr>
                <w:sz w:val="20"/>
                <w:szCs w:val="20"/>
                <w:lang w:val="ka-GE"/>
              </w:rPr>
              <w:t xml:space="preserve"> </w:t>
            </w:r>
            <w:r w:rsidRPr="00053EDF">
              <w:rPr>
                <w:rFonts w:ascii="Sylfaen" w:hAnsi="Sylfaen"/>
                <w:sz w:val="20"/>
                <w:szCs w:val="20"/>
                <w:lang w:val="ka-GE"/>
              </w:rPr>
              <w:t>აირების</w:t>
            </w:r>
            <w:r w:rsidRPr="00053EDF">
              <w:rPr>
                <w:sz w:val="20"/>
                <w:szCs w:val="20"/>
                <w:lang w:val="ka-GE"/>
              </w:rPr>
              <w:t xml:space="preserve"> </w:t>
            </w:r>
            <w:r w:rsidRPr="00053EDF">
              <w:rPr>
                <w:rFonts w:ascii="Sylfaen" w:hAnsi="Sylfaen"/>
                <w:sz w:val="20"/>
                <w:szCs w:val="20"/>
                <w:lang w:val="ka-GE"/>
              </w:rPr>
              <w:t>კომპრესორითა</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დამატენიანებლით</w:t>
            </w:r>
            <w:r w:rsidRPr="00053EDF">
              <w:rPr>
                <w:sz w:val="20"/>
                <w:szCs w:val="20"/>
                <w:lang w:val="ka-GE"/>
              </w:rPr>
              <w:t>;</w:t>
            </w:r>
          </w:p>
          <w:p w14:paraId="1C6746B4" w14:textId="77777777" w:rsidR="00037E45" w:rsidRPr="00053EDF" w:rsidRDefault="00037E45" w:rsidP="00037E45">
            <w:pPr>
              <w:rPr>
                <w:sz w:val="20"/>
                <w:szCs w:val="20"/>
                <w:lang w:val="ka-GE"/>
              </w:rPr>
            </w:pPr>
            <w:r w:rsidRPr="00053EDF">
              <w:rPr>
                <w:sz w:val="20"/>
                <w:szCs w:val="20"/>
                <w:lang w:val="ka-GE"/>
              </w:rPr>
              <w:lastRenderedPageBreak/>
              <w:t xml:space="preserve">- </w:t>
            </w:r>
            <w:r w:rsidRPr="00053EDF">
              <w:rPr>
                <w:rFonts w:ascii="Sylfaen" w:hAnsi="Sylfaen"/>
                <w:sz w:val="20"/>
                <w:szCs w:val="20"/>
                <w:lang w:val="ka-GE"/>
              </w:rPr>
              <w:t>ტრიგერი</w:t>
            </w:r>
            <w:r w:rsidRPr="00053EDF">
              <w:rPr>
                <w:sz w:val="20"/>
                <w:szCs w:val="20"/>
                <w:lang w:val="ka-GE"/>
              </w:rPr>
              <w:t xml:space="preserve">: </w:t>
            </w:r>
            <w:r w:rsidRPr="00053EDF">
              <w:rPr>
                <w:rFonts w:ascii="Sylfaen" w:hAnsi="Sylfaen"/>
                <w:sz w:val="20"/>
                <w:szCs w:val="20"/>
                <w:lang w:val="ka-GE"/>
              </w:rPr>
              <w:t>წნევაზე</w:t>
            </w:r>
            <w:r w:rsidRPr="00053EDF">
              <w:rPr>
                <w:sz w:val="20"/>
                <w:szCs w:val="20"/>
                <w:lang w:val="ka-GE"/>
              </w:rPr>
              <w:t xml:space="preserve"> </w:t>
            </w:r>
            <w:r w:rsidRPr="00053EDF">
              <w:rPr>
                <w:rFonts w:ascii="Sylfaen" w:hAnsi="Sylfaen"/>
                <w:sz w:val="20"/>
                <w:szCs w:val="20"/>
                <w:lang w:val="ka-GE"/>
              </w:rPr>
              <w:t>ან</w:t>
            </w:r>
            <w:r w:rsidRPr="00053EDF">
              <w:rPr>
                <w:sz w:val="20"/>
                <w:szCs w:val="20"/>
                <w:lang w:val="ka-GE"/>
              </w:rPr>
              <w:t xml:space="preserve"> </w:t>
            </w:r>
            <w:r w:rsidRPr="00053EDF">
              <w:rPr>
                <w:rFonts w:ascii="Sylfaen" w:hAnsi="Sylfaen"/>
                <w:sz w:val="20"/>
                <w:szCs w:val="20"/>
                <w:lang w:val="ka-GE"/>
              </w:rPr>
              <w:t>ნაკადზე</w:t>
            </w:r>
          </w:p>
          <w:p w14:paraId="411036E4" w14:textId="14AEF34B" w:rsidR="00037E45" w:rsidRPr="00053EDF" w:rsidRDefault="00037E45" w:rsidP="00037E45">
            <w:pPr>
              <w:rPr>
                <w:sz w:val="20"/>
                <w:szCs w:val="20"/>
                <w:lang w:val="ka-GE"/>
              </w:rPr>
            </w:pPr>
            <w:r w:rsidRPr="00053EDF">
              <w:rPr>
                <w:sz w:val="20"/>
                <w:szCs w:val="20"/>
                <w:lang w:val="ka-GE"/>
              </w:rPr>
              <w:t>- FiO</w:t>
            </w:r>
            <w:r w:rsidR="00E3460F" w:rsidRPr="00053EDF">
              <w:rPr>
                <w:rFonts w:ascii="Sylfaen" w:hAnsi="Sylfaen"/>
                <w:sz w:val="20"/>
                <w:szCs w:val="20"/>
                <w:vertAlign w:val="subscript"/>
                <w:lang w:val="ka-GE"/>
              </w:rPr>
              <w:t>2</w:t>
            </w:r>
            <w:r w:rsidRPr="00053EDF">
              <w:rPr>
                <w:sz w:val="20"/>
                <w:szCs w:val="20"/>
                <w:lang w:val="ka-GE"/>
              </w:rPr>
              <w:t>: 0,21-1,0;</w:t>
            </w:r>
          </w:p>
          <w:p w14:paraId="261697F4"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დანაკარგი</w:t>
            </w:r>
            <w:r w:rsidRPr="00053EDF">
              <w:rPr>
                <w:sz w:val="20"/>
                <w:szCs w:val="20"/>
                <w:lang w:val="ka-GE"/>
              </w:rPr>
              <w:t>/</w:t>
            </w:r>
            <w:r w:rsidRPr="00053EDF">
              <w:rPr>
                <w:rFonts w:ascii="Sylfaen" w:hAnsi="Sylfaen"/>
                <w:sz w:val="20"/>
                <w:szCs w:val="20"/>
                <w:lang w:val="ka-GE"/>
              </w:rPr>
              <w:t>მოცულობის</w:t>
            </w:r>
            <w:r w:rsidRPr="00053EDF">
              <w:rPr>
                <w:sz w:val="20"/>
                <w:szCs w:val="20"/>
                <w:lang w:val="ka-GE"/>
              </w:rPr>
              <w:t xml:space="preserve"> </w:t>
            </w:r>
            <w:r w:rsidRPr="00053EDF">
              <w:rPr>
                <w:rFonts w:ascii="Sylfaen" w:hAnsi="Sylfaen"/>
                <w:sz w:val="20"/>
                <w:szCs w:val="20"/>
                <w:lang w:val="ka-GE"/>
              </w:rPr>
              <w:t>კომპენსაციის</w:t>
            </w:r>
            <w:r w:rsidRPr="00053EDF">
              <w:rPr>
                <w:sz w:val="20"/>
                <w:szCs w:val="20"/>
                <w:lang w:val="ka-GE"/>
              </w:rPr>
              <w:t xml:space="preserve"> </w:t>
            </w:r>
            <w:r w:rsidRPr="00053EDF">
              <w:rPr>
                <w:rFonts w:ascii="Sylfaen" w:hAnsi="Sylfaen"/>
                <w:sz w:val="20"/>
                <w:szCs w:val="20"/>
                <w:lang w:val="ka-GE"/>
              </w:rPr>
              <w:t>შესაძლებლობა</w:t>
            </w:r>
            <w:r w:rsidRPr="00053EDF">
              <w:rPr>
                <w:sz w:val="20"/>
                <w:szCs w:val="20"/>
                <w:lang w:val="ka-GE"/>
              </w:rPr>
              <w:t>;</w:t>
            </w:r>
          </w:p>
          <w:p w14:paraId="4BD03E49" w14:textId="6A41138E" w:rsidR="00037E45" w:rsidRPr="00053EDF" w:rsidRDefault="00037E45" w:rsidP="00037E45">
            <w:pPr>
              <w:rPr>
                <w:sz w:val="20"/>
                <w:szCs w:val="20"/>
                <w:lang w:val="ka-GE"/>
              </w:rPr>
            </w:pPr>
            <w:r w:rsidRPr="00053EDF">
              <w:rPr>
                <w:sz w:val="20"/>
                <w:szCs w:val="20"/>
                <w:lang w:val="ka-GE"/>
              </w:rPr>
              <w:t xml:space="preserve">- “Standby” </w:t>
            </w:r>
            <w:r w:rsidRPr="00053EDF">
              <w:rPr>
                <w:rFonts w:ascii="Sylfaen" w:hAnsi="Sylfaen"/>
                <w:sz w:val="20"/>
                <w:szCs w:val="20"/>
                <w:lang w:val="ka-GE"/>
              </w:rPr>
              <w:t>რეჟიმი</w:t>
            </w:r>
            <w:r w:rsidRPr="00053EDF">
              <w:rPr>
                <w:sz w:val="20"/>
                <w:szCs w:val="20"/>
                <w:lang w:val="ka-GE"/>
              </w:rPr>
              <w:t xml:space="preserve">, </w:t>
            </w:r>
            <w:r w:rsidRPr="00053EDF">
              <w:rPr>
                <w:rFonts w:ascii="Sylfaen" w:hAnsi="Sylfaen"/>
                <w:sz w:val="20"/>
                <w:szCs w:val="20"/>
                <w:lang w:val="ka-GE"/>
              </w:rPr>
              <w:t>საშუალებას</w:t>
            </w:r>
            <w:r w:rsidRPr="00053EDF">
              <w:rPr>
                <w:sz w:val="20"/>
                <w:szCs w:val="20"/>
                <w:lang w:val="ka-GE"/>
              </w:rPr>
              <w:t xml:space="preserve"> </w:t>
            </w:r>
            <w:r w:rsidRPr="00053EDF">
              <w:rPr>
                <w:rFonts w:ascii="Sylfaen" w:hAnsi="Sylfaen"/>
                <w:sz w:val="20"/>
                <w:szCs w:val="20"/>
                <w:lang w:val="ka-GE"/>
              </w:rPr>
              <w:t>იძლევა</w:t>
            </w:r>
            <w:r w:rsidRPr="00053EDF">
              <w:rPr>
                <w:sz w:val="20"/>
                <w:szCs w:val="20"/>
                <w:lang w:val="ka-GE"/>
              </w:rPr>
              <w:t xml:space="preserve">, </w:t>
            </w:r>
            <w:r w:rsidRPr="00053EDF">
              <w:rPr>
                <w:rFonts w:ascii="Sylfaen" w:hAnsi="Sylfaen"/>
                <w:sz w:val="20"/>
                <w:szCs w:val="20"/>
                <w:lang w:val="ka-GE"/>
              </w:rPr>
              <w:t>წინასწარ</w:t>
            </w:r>
            <w:r w:rsidRPr="00053EDF">
              <w:rPr>
                <w:sz w:val="20"/>
                <w:szCs w:val="20"/>
                <w:lang w:val="ka-GE"/>
              </w:rPr>
              <w:t xml:space="preserve"> </w:t>
            </w:r>
            <w:r w:rsidRPr="00053EDF">
              <w:rPr>
                <w:rFonts w:ascii="Sylfaen" w:hAnsi="Sylfaen"/>
                <w:sz w:val="20"/>
                <w:szCs w:val="20"/>
                <w:lang w:val="ka-GE"/>
              </w:rPr>
              <w:t>იყოს</w:t>
            </w:r>
            <w:r w:rsidRPr="00053EDF">
              <w:rPr>
                <w:sz w:val="20"/>
                <w:szCs w:val="20"/>
                <w:lang w:val="ka-GE"/>
              </w:rPr>
              <w:t xml:space="preserve"> </w:t>
            </w:r>
            <w:r w:rsidRPr="00053EDF">
              <w:rPr>
                <w:rFonts w:ascii="Sylfaen" w:hAnsi="Sylfaen"/>
                <w:sz w:val="20"/>
                <w:szCs w:val="20"/>
                <w:lang w:val="ka-GE"/>
              </w:rPr>
              <w:t>შერჩეული</w:t>
            </w:r>
            <w:r w:rsidRPr="00053EDF">
              <w:rPr>
                <w:sz w:val="20"/>
                <w:szCs w:val="20"/>
                <w:lang w:val="ka-GE"/>
              </w:rPr>
              <w:t xml:space="preserve"> </w:t>
            </w:r>
            <w:r w:rsidRPr="00053EDF">
              <w:rPr>
                <w:rFonts w:ascii="Sylfaen" w:hAnsi="Sylfaen"/>
                <w:sz w:val="20"/>
                <w:szCs w:val="20"/>
                <w:lang w:val="ka-GE"/>
              </w:rPr>
              <w:t>ვენტილაციის</w:t>
            </w:r>
            <w:r w:rsidRPr="00053EDF">
              <w:rPr>
                <w:sz w:val="20"/>
                <w:szCs w:val="20"/>
                <w:lang w:val="ka-GE"/>
              </w:rPr>
              <w:t xml:space="preserve"> </w:t>
            </w:r>
            <w:r w:rsidRPr="00053EDF">
              <w:rPr>
                <w:rFonts w:ascii="Sylfaen" w:hAnsi="Sylfaen"/>
                <w:sz w:val="20"/>
                <w:szCs w:val="20"/>
                <w:lang w:val="ka-GE"/>
              </w:rPr>
              <w:t>რეჟიმი</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ყველა</w:t>
            </w:r>
            <w:r w:rsidRPr="00053EDF">
              <w:rPr>
                <w:sz w:val="20"/>
                <w:szCs w:val="20"/>
                <w:lang w:val="ka-GE"/>
              </w:rPr>
              <w:t xml:space="preserve"> </w:t>
            </w:r>
            <w:r w:rsidRPr="00053EDF">
              <w:rPr>
                <w:rFonts w:ascii="Sylfaen" w:hAnsi="Sylfaen"/>
                <w:sz w:val="20"/>
                <w:szCs w:val="20"/>
                <w:lang w:val="ka-GE"/>
              </w:rPr>
              <w:t>ტესტი</w:t>
            </w:r>
            <w:r w:rsidRPr="00053EDF">
              <w:rPr>
                <w:sz w:val="20"/>
                <w:szCs w:val="20"/>
                <w:lang w:val="ka-GE"/>
              </w:rPr>
              <w:t xml:space="preserve"> </w:t>
            </w:r>
            <w:r w:rsidRPr="00053EDF">
              <w:rPr>
                <w:rFonts w:ascii="Sylfaen" w:hAnsi="Sylfaen"/>
                <w:sz w:val="20"/>
                <w:szCs w:val="20"/>
                <w:lang w:val="ka-GE"/>
              </w:rPr>
              <w:t>გავლილი</w:t>
            </w:r>
            <w:r w:rsidRPr="00053EDF">
              <w:rPr>
                <w:sz w:val="20"/>
                <w:szCs w:val="20"/>
                <w:lang w:val="ka-GE"/>
              </w:rPr>
              <w:t xml:space="preserve"> </w:t>
            </w:r>
            <w:r w:rsidRPr="00053EDF">
              <w:rPr>
                <w:rFonts w:ascii="Sylfaen" w:hAnsi="Sylfaen"/>
                <w:sz w:val="20"/>
                <w:szCs w:val="20"/>
                <w:lang w:val="ka-GE"/>
              </w:rPr>
              <w:t>ვიდრე</w:t>
            </w:r>
            <w:r w:rsidRPr="00053EDF">
              <w:rPr>
                <w:sz w:val="20"/>
                <w:szCs w:val="20"/>
                <w:lang w:val="ka-GE"/>
              </w:rPr>
              <w:t xml:space="preserve"> </w:t>
            </w:r>
            <w:r w:rsidRPr="00053EDF">
              <w:rPr>
                <w:rFonts w:ascii="Sylfaen" w:hAnsi="Sylfaen"/>
                <w:sz w:val="20"/>
                <w:szCs w:val="20"/>
                <w:lang w:val="ka-GE"/>
              </w:rPr>
              <w:t>დაიწყება</w:t>
            </w:r>
            <w:r w:rsidRPr="00053EDF">
              <w:rPr>
                <w:sz w:val="20"/>
                <w:szCs w:val="20"/>
                <w:lang w:val="ka-GE"/>
              </w:rPr>
              <w:t xml:space="preserve"> </w:t>
            </w:r>
            <w:r w:rsidRPr="00053EDF">
              <w:rPr>
                <w:rFonts w:ascii="Sylfaen" w:hAnsi="Sylfaen"/>
                <w:sz w:val="20"/>
                <w:szCs w:val="20"/>
                <w:lang w:val="ka-GE"/>
              </w:rPr>
              <w:t>ვენტილაცია</w:t>
            </w:r>
            <w:r w:rsidR="00F33017" w:rsidRPr="0068727B">
              <w:rPr>
                <w:sz w:val="20"/>
                <w:szCs w:val="20"/>
                <w:lang w:val="ka-GE"/>
              </w:rPr>
              <w:t>;</w:t>
            </w:r>
            <w:r w:rsidRPr="00053EDF">
              <w:rPr>
                <w:sz w:val="20"/>
                <w:szCs w:val="20"/>
                <w:lang w:val="ka-GE"/>
              </w:rPr>
              <w:t xml:space="preserve"> </w:t>
            </w:r>
          </w:p>
          <w:p w14:paraId="0EF25DC6" w14:textId="736297DC"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მონაცემების</w:t>
            </w:r>
            <w:r w:rsidRPr="00053EDF">
              <w:rPr>
                <w:sz w:val="20"/>
                <w:szCs w:val="20"/>
                <w:lang w:val="ka-GE"/>
              </w:rPr>
              <w:t xml:space="preserve"> </w:t>
            </w:r>
            <w:r w:rsidRPr="00053EDF">
              <w:rPr>
                <w:rFonts w:ascii="Sylfaen" w:hAnsi="Sylfaen"/>
                <w:sz w:val="20"/>
                <w:szCs w:val="20"/>
                <w:lang w:val="ka-GE"/>
              </w:rPr>
              <w:t>ჩაწერის</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დამახსოვრების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 xml:space="preserve">: 1000 </w:t>
            </w:r>
            <w:r w:rsidRPr="00053EDF">
              <w:rPr>
                <w:rFonts w:ascii="Sylfaen" w:hAnsi="Sylfaen"/>
                <w:sz w:val="20"/>
                <w:szCs w:val="20"/>
                <w:lang w:val="ka-GE"/>
              </w:rPr>
              <w:t>მდე</w:t>
            </w:r>
            <w:r w:rsidRPr="00053EDF">
              <w:rPr>
                <w:sz w:val="20"/>
                <w:szCs w:val="20"/>
                <w:lang w:val="ka-GE"/>
              </w:rPr>
              <w:t xml:space="preserve"> </w:t>
            </w:r>
            <w:r w:rsidRPr="00053EDF">
              <w:rPr>
                <w:rFonts w:ascii="Sylfaen" w:hAnsi="Sylfaen"/>
                <w:sz w:val="20"/>
                <w:szCs w:val="20"/>
                <w:lang w:val="ka-GE"/>
              </w:rPr>
              <w:t>შემთხვევის</w:t>
            </w:r>
            <w:r w:rsidRPr="00053EDF">
              <w:rPr>
                <w:sz w:val="20"/>
                <w:szCs w:val="20"/>
                <w:lang w:val="ka-GE"/>
              </w:rPr>
              <w:t xml:space="preserve">, </w:t>
            </w:r>
            <w:r w:rsidRPr="00053EDF">
              <w:rPr>
                <w:rFonts w:ascii="Sylfaen" w:hAnsi="Sylfaen"/>
                <w:sz w:val="20"/>
                <w:szCs w:val="20"/>
                <w:lang w:val="ka-GE"/>
              </w:rPr>
              <w:t>განგაშის</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პარამეტრების</w:t>
            </w:r>
            <w:r w:rsidRPr="00053EDF">
              <w:rPr>
                <w:sz w:val="20"/>
                <w:szCs w:val="20"/>
                <w:lang w:val="ka-GE"/>
              </w:rPr>
              <w:t xml:space="preserve"> </w:t>
            </w:r>
            <w:r w:rsidRPr="00053EDF">
              <w:rPr>
                <w:rFonts w:ascii="Sylfaen" w:hAnsi="Sylfaen"/>
                <w:sz w:val="20"/>
                <w:szCs w:val="20"/>
                <w:lang w:val="ka-GE"/>
              </w:rPr>
              <w:t>დამახსოვრების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w:t>
            </w:r>
          </w:p>
          <w:p w14:paraId="030433F3" w14:textId="2868B66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კომპლაინსის</w:t>
            </w:r>
            <w:r w:rsidRPr="00053EDF">
              <w:rPr>
                <w:sz w:val="20"/>
                <w:szCs w:val="20"/>
                <w:lang w:val="ka-GE"/>
              </w:rPr>
              <w:t xml:space="preserve"> </w:t>
            </w:r>
            <w:r w:rsidRPr="00053EDF">
              <w:rPr>
                <w:rFonts w:ascii="Sylfaen" w:hAnsi="Sylfaen"/>
                <w:sz w:val="20"/>
                <w:szCs w:val="20"/>
                <w:lang w:val="ka-GE"/>
              </w:rPr>
              <w:t>კომპენსაციის</w:t>
            </w:r>
            <w:r w:rsidRPr="00053EDF">
              <w:rPr>
                <w:sz w:val="20"/>
                <w:szCs w:val="20"/>
                <w:lang w:val="ka-GE"/>
              </w:rPr>
              <w:t xml:space="preserve"> </w:t>
            </w:r>
            <w:r w:rsidRPr="00053EDF">
              <w:rPr>
                <w:rFonts w:ascii="Sylfaen" w:hAnsi="Sylfaen"/>
                <w:sz w:val="20"/>
                <w:szCs w:val="20"/>
                <w:lang w:val="ka-GE"/>
              </w:rPr>
              <w:t>ჩართვა</w:t>
            </w:r>
            <w:r w:rsidRPr="00053EDF">
              <w:rPr>
                <w:sz w:val="20"/>
                <w:szCs w:val="20"/>
                <w:lang w:val="ka-GE"/>
              </w:rPr>
              <w:t>/</w:t>
            </w:r>
            <w:r w:rsidRPr="00053EDF">
              <w:rPr>
                <w:rFonts w:ascii="Sylfaen" w:hAnsi="Sylfaen"/>
                <w:sz w:val="20"/>
                <w:szCs w:val="20"/>
                <w:lang w:val="ka-GE"/>
              </w:rPr>
              <w:t>გამორთვის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w:t>
            </w:r>
          </w:p>
          <w:p w14:paraId="54430586" w14:textId="2DDED8BC" w:rsidR="00037E45" w:rsidRPr="00053EDF" w:rsidRDefault="00037E45" w:rsidP="00037E45">
            <w:pPr>
              <w:rPr>
                <w:rFonts w:ascii="Sylfaen" w:hAnsi="Sylfaen"/>
                <w:sz w:val="20"/>
                <w:szCs w:val="20"/>
              </w:rPr>
            </w:pPr>
            <w:r w:rsidRPr="00053EDF">
              <w:rPr>
                <w:sz w:val="20"/>
                <w:szCs w:val="20"/>
                <w:lang w:val="ka-GE"/>
              </w:rPr>
              <w:t xml:space="preserve">- </w:t>
            </w:r>
            <w:r w:rsidRPr="00053EDF">
              <w:rPr>
                <w:rFonts w:ascii="Sylfaen" w:hAnsi="Sylfaen"/>
                <w:sz w:val="20"/>
                <w:szCs w:val="20"/>
                <w:lang w:val="ka-GE"/>
              </w:rPr>
              <w:t>დენის</w:t>
            </w:r>
            <w:r w:rsidRPr="00053EDF">
              <w:rPr>
                <w:sz w:val="20"/>
                <w:szCs w:val="20"/>
                <w:lang w:val="ka-GE"/>
              </w:rPr>
              <w:t xml:space="preserve"> </w:t>
            </w:r>
            <w:r w:rsidRPr="00053EDF">
              <w:rPr>
                <w:rFonts w:ascii="Sylfaen" w:hAnsi="Sylfaen"/>
                <w:sz w:val="20"/>
                <w:szCs w:val="20"/>
                <w:lang w:val="ka-GE"/>
              </w:rPr>
              <w:t>წყარო</w:t>
            </w:r>
            <w:r w:rsidRPr="00053EDF">
              <w:rPr>
                <w:sz w:val="20"/>
                <w:szCs w:val="20"/>
                <w:lang w:val="ka-GE"/>
              </w:rPr>
              <w:t xml:space="preserve">: 220 </w:t>
            </w:r>
            <w:r w:rsidRPr="00053EDF">
              <w:rPr>
                <w:rFonts w:ascii="Sylfaen" w:hAnsi="Sylfaen"/>
                <w:sz w:val="20"/>
                <w:szCs w:val="20"/>
                <w:lang w:val="ka-GE"/>
              </w:rPr>
              <w:t>ვოლტი</w:t>
            </w:r>
            <w:r w:rsidRPr="00053EDF">
              <w:rPr>
                <w:sz w:val="20"/>
                <w:szCs w:val="20"/>
                <w:lang w:val="ka-GE"/>
              </w:rPr>
              <w:t xml:space="preserve">, 50 </w:t>
            </w:r>
            <w:r w:rsidRPr="00053EDF">
              <w:rPr>
                <w:rFonts w:ascii="Sylfaen" w:hAnsi="Sylfaen"/>
                <w:sz w:val="20"/>
                <w:szCs w:val="20"/>
                <w:lang w:val="ka-GE"/>
              </w:rPr>
              <w:t>ჰერცი</w:t>
            </w:r>
            <w:r w:rsidR="005712E7" w:rsidRPr="00053EDF">
              <w:rPr>
                <w:rFonts w:ascii="Sylfaen" w:hAnsi="Sylfaen"/>
                <w:sz w:val="20"/>
                <w:szCs w:val="20"/>
              </w:rPr>
              <w:t>;</w:t>
            </w:r>
          </w:p>
          <w:p w14:paraId="33F26905" w14:textId="272C51B6" w:rsidR="00142F67" w:rsidRPr="00053EDF" w:rsidRDefault="005712E7" w:rsidP="00C54E9F">
            <w:pPr>
              <w:rPr>
                <w:rFonts w:ascii="Sylfaen" w:hAnsi="Sylfaen"/>
                <w:sz w:val="20"/>
                <w:szCs w:val="20"/>
                <w:lang w:val="ka-GE"/>
              </w:rPr>
            </w:pPr>
            <w:r w:rsidRPr="00053EDF">
              <w:rPr>
                <w:rFonts w:ascii="Sylfaen" w:hAnsi="Sylfaen"/>
                <w:sz w:val="20"/>
                <w:szCs w:val="20"/>
                <w:lang w:val="ka-GE"/>
              </w:rPr>
              <w:t xml:space="preserve">ე) </w:t>
            </w:r>
            <w:r w:rsidR="00142F67" w:rsidRPr="00053EDF">
              <w:rPr>
                <w:rFonts w:ascii="Sylfaen" w:hAnsi="Sylfaen"/>
                <w:sz w:val="20"/>
                <w:szCs w:val="20"/>
                <w:lang w:val="ka-GE"/>
              </w:rPr>
              <w:t>მასპექტრომეტრით (შესაძლებელია იყოს ცალკეც ან ინტეგრირებული საანესთეზიო მოწყობილობასთან).</w:t>
            </w:r>
          </w:p>
        </w:tc>
      </w:tr>
      <w:tr w:rsidR="00142F67" w:rsidRPr="00053EDF" w14:paraId="36B716FB" w14:textId="77777777" w:rsidTr="00166972">
        <w:tc>
          <w:tcPr>
            <w:tcW w:w="766" w:type="dxa"/>
            <w:gridSpan w:val="2"/>
          </w:tcPr>
          <w:p w14:paraId="0C891A7D" w14:textId="6B1DA1EF"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lastRenderedPageBreak/>
              <w:t>4.7</w:t>
            </w:r>
          </w:p>
        </w:tc>
        <w:tc>
          <w:tcPr>
            <w:tcW w:w="5130" w:type="dxa"/>
          </w:tcPr>
          <w:p w14:paraId="02C9F439" w14:textId="53852E74"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თითოეულ საოპერაციო დარბაზში არის პაციენტის მონიტორინგის საშუალებები: </w:t>
            </w:r>
          </w:p>
          <w:p w14:paraId="37A6F390" w14:textId="77777777" w:rsidR="00142F67" w:rsidRPr="00053EDF" w:rsidRDefault="00142F67" w:rsidP="00C54E9F">
            <w:pPr>
              <w:rPr>
                <w:rFonts w:ascii="Sylfaen" w:hAnsi="Sylfaen"/>
                <w:sz w:val="20"/>
                <w:szCs w:val="20"/>
                <w:lang w:val="ka-GE"/>
              </w:rPr>
            </w:pPr>
          </w:p>
        </w:tc>
        <w:tc>
          <w:tcPr>
            <w:tcW w:w="3993" w:type="dxa"/>
            <w:gridSpan w:val="2"/>
          </w:tcPr>
          <w:p w14:paraId="1ADAB6E1"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ცალკე ან ინტეგრირებული</w:t>
            </w:r>
          </w:p>
          <w:p w14:paraId="53A687DD" w14:textId="77777777" w:rsidR="00142F67" w:rsidRPr="00053EDF" w:rsidRDefault="00142F67" w:rsidP="00C54E9F">
            <w:pPr>
              <w:rPr>
                <w:rFonts w:ascii="Sylfaen" w:hAnsi="Sylfaen"/>
                <w:strike/>
                <w:color w:val="FF0000"/>
                <w:sz w:val="20"/>
                <w:szCs w:val="20"/>
                <w:lang w:val="ka-GE"/>
              </w:rPr>
            </w:pPr>
          </w:p>
        </w:tc>
      </w:tr>
      <w:tr w:rsidR="00142F67" w:rsidRPr="00053EDF" w14:paraId="1D21B37E" w14:textId="77777777" w:rsidTr="00166972">
        <w:tc>
          <w:tcPr>
            <w:tcW w:w="766" w:type="dxa"/>
            <w:gridSpan w:val="2"/>
          </w:tcPr>
          <w:p w14:paraId="2C03EC5D" w14:textId="30EFA3E5"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D8F7272" w14:textId="13157396"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პულსოქსიმეტრი </w:t>
            </w:r>
          </w:p>
        </w:tc>
        <w:tc>
          <w:tcPr>
            <w:tcW w:w="3993" w:type="dxa"/>
            <w:gridSpan w:val="2"/>
          </w:tcPr>
          <w:p w14:paraId="73263DE7" w14:textId="6820E3C9" w:rsidR="00142F67" w:rsidRPr="00053EDF" w:rsidRDefault="00142F67" w:rsidP="00C54E9F">
            <w:pPr>
              <w:rPr>
                <w:rFonts w:ascii="Sylfaen" w:hAnsi="Sylfaen"/>
                <w:sz w:val="20"/>
                <w:szCs w:val="20"/>
                <w:lang w:val="ka-GE"/>
              </w:rPr>
            </w:pPr>
          </w:p>
        </w:tc>
      </w:tr>
      <w:tr w:rsidR="00142F67" w:rsidRPr="00053EDF" w14:paraId="4AD504F1" w14:textId="77777777" w:rsidTr="00166972">
        <w:tc>
          <w:tcPr>
            <w:tcW w:w="766" w:type="dxa"/>
            <w:gridSpan w:val="2"/>
          </w:tcPr>
          <w:p w14:paraId="20FBCC63" w14:textId="22B1A65A"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ბ) </w:t>
            </w:r>
          </w:p>
        </w:tc>
        <w:tc>
          <w:tcPr>
            <w:tcW w:w="5130" w:type="dxa"/>
          </w:tcPr>
          <w:p w14:paraId="76DCB253" w14:textId="2F8DEBC2" w:rsidR="00142F67" w:rsidRPr="00053EDF" w:rsidRDefault="00142F67" w:rsidP="00C54E9F">
            <w:pPr>
              <w:rPr>
                <w:rFonts w:ascii="Sylfaen" w:hAnsi="Sylfaen"/>
                <w:sz w:val="20"/>
                <w:szCs w:val="20"/>
                <w:lang w:val="ka-GE"/>
              </w:rPr>
            </w:pPr>
            <w:r w:rsidRPr="00053EDF">
              <w:rPr>
                <w:rFonts w:ascii="Sylfaen" w:hAnsi="Sylfaen"/>
                <w:sz w:val="20"/>
                <w:szCs w:val="20"/>
                <w:lang w:val="ka-GE"/>
              </w:rPr>
              <w:t>ეკგ</w:t>
            </w:r>
          </w:p>
        </w:tc>
        <w:tc>
          <w:tcPr>
            <w:tcW w:w="3993" w:type="dxa"/>
            <w:gridSpan w:val="2"/>
          </w:tcPr>
          <w:p w14:paraId="0BB21B7B" w14:textId="38FFF8A4" w:rsidR="00142F67" w:rsidRPr="00053EDF" w:rsidRDefault="00142F67" w:rsidP="00C54E9F">
            <w:pPr>
              <w:rPr>
                <w:rFonts w:ascii="Sylfaen" w:hAnsi="Sylfaen"/>
                <w:sz w:val="20"/>
                <w:szCs w:val="20"/>
                <w:lang w:val="ka-GE"/>
              </w:rPr>
            </w:pPr>
            <w:r w:rsidRPr="00053EDF">
              <w:rPr>
                <w:rFonts w:ascii="Sylfaen" w:hAnsi="Sylfaen"/>
                <w:sz w:val="20"/>
                <w:szCs w:val="20"/>
                <w:lang w:val="ka-GE"/>
              </w:rPr>
              <w:t>5 განხრა, ST შეფასება</w:t>
            </w:r>
          </w:p>
        </w:tc>
      </w:tr>
      <w:tr w:rsidR="00142F67" w:rsidRPr="00053EDF" w14:paraId="7CFC47E5" w14:textId="77777777" w:rsidTr="00166972">
        <w:tc>
          <w:tcPr>
            <w:tcW w:w="766" w:type="dxa"/>
            <w:gridSpan w:val="2"/>
          </w:tcPr>
          <w:p w14:paraId="06E411AC" w14:textId="755F0D7B"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7686AC94" w14:textId="417CD0E2" w:rsidR="00142F67" w:rsidRPr="00053EDF" w:rsidRDefault="00142F67" w:rsidP="00C54E9F">
            <w:pPr>
              <w:rPr>
                <w:rFonts w:ascii="Sylfaen" w:hAnsi="Sylfaen"/>
                <w:sz w:val="20"/>
                <w:szCs w:val="20"/>
                <w:lang w:val="ka-GE"/>
              </w:rPr>
            </w:pPr>
            <w:r w:rsidRPr="00053EDF">
              <w:rPr>
                <w:rFonts w:ascii="Sylfaen" w:hAnsi="Sylfaen"/>
                <w:sz w:val="20"/>
                <w:szCs w:val="20"/>
                <w:lang w:val="ka-GE"/>
              </w:rPr>
              <w:t>წნევის ინვაზიური მონიტორირების ორი ხაზი და NIBP</w:t>
            </w:r>
          </w:p>
        </w:tc>
        <w:tc>
          <w:tcPr>
            <w:tcW w:w="3993" w:type="dxa"/>
            <w:gridSpan w:val="2"/>
          </w:tcPr>
          <w:p w14:paraId="27979357" w14:textId="48335795" w:rsidR="00142F67" w:rsidRPr="00053EDF" w:rsidRDefault="009E01F4" w:rsidP="00C54E9F">
            <w:pPr>
              <w:rPr>
                <w:rFonts w:ascii="Sylfaen" w:hAnsi="Sylfaen"/>
                <w:sz w:val="20"/>
                <w:szCs w:val="20"/>
                <w:lang w:val="ka-GE"/>
              </w:rPr>
            </w:pPr>
            <w:ins w:id="7" w:author="Natia Nogaideli" w:date="2019-11-01T16:07:00Z">
              <w:r w:rsidRPr="009E01F4">
                <w:rPr>
                  <w:rFonts w:ascii="Sylfaen" w:hAnsi="Sylfaen"/>
                  <w:sz w:val="20"/>
                  <w:szCs w:val="20"/>
                  <w:lang w:val="ka-GE"/>
                </w:rPr>
                <w:t>პედიატრიული პაციენტების მომსახურების შემთხვევაში ასაკის შესაბამისი მახასიათებლებით</w:t>
              </w:r>
            </w:ins>
          </w:p>
        </w:tc>
      </w:tr>
      <w:tr w:rsidR="00142F67" w:rsidRPr="00053EDF" w14:paraId="4741DA8D" w14:textId="77777777" w:rsidTr="00166972">
        <w:tc>
          <w:tcPr>
            <w:tcW w:w="766" w:type="dxa"/>
            <w:gridSpan w:val="2"/>
          </w:tcPr>
          <w:p w14:paraId="550108C0" w14:textId="6115F442"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23B97E9A" w14:textId="6A2B221B" w:rsidR="00142F67" w:rsidRPr="00053EDF" w:rsidRDefault="00142F67" w:rsidP="00C54E9F">
            <w:pPr>
              <w:rPr>
                <w:rFonts w:ascii="Sylfaen" w:hAnsi="Sylfaen"/>
                <w:sz w:val="20"/>
                <w:szCs w:val="20"/>
                <w:lang w:val="ka-GE"/>
              </w:rPr>
            </w:pPr>
            <w:r w:rsidRPr="00053EDF">
              <w:rPr>
                <w:rFonts w:ascii="Sylfaen" w:hAnsi="Sylfaen"/>
                <w:sz w:val="20"/>
                <w:szCs w:val="20"/>
                <w:lang w:val="ka-GE"/>
              </w:rPr>
              <w:t>ტემპერატურული მონიტორინგი</w:t>
            </w:r>
          </w:p>
        </w:tc>
        <w:tc>
          <w:tcPr>
            <w:tcW w:w="3993" w:type="dxa"/>
            <w:gridSpan w:val="2"/>
          </w:tcPr>
          <w:p w14:paraId="1E3A8D0C" w14:textId="77777777" w:rsidR="00142F67" w:rsidRPr="00053EDF" w:rsidRDefault="00142F67" w:rsidP="00C54E9F">
            <w:pPr>
              <w:rPr>
                <w:rFonts w:ascii="Sylfaen" w:hAnsi="Sylfaen"/>
                <w:sz w:val="20"/>
                <w:szCs w:val="20"/>
                <w:lang w:val="ka-GE"/>
              </w:rPr>
            </w:pPr>
          </w:p>
        </w:tc>
      </w:tr>
      <w:tr w:rsidR="00142F67" w:rsidRPr="00053EDF" w14:paraId="3E7EAC9B" w14:textId="77777777" w:rsidTr="00166972">
        <w:tc>
          <w:tcPr>
            <w:tcW w:w="766" w:type="dxa"/>
            <w:gridSpan w:val="2"/>
          </w:tcPr>
          <w:p w14:paraId="28F97207" w14:textId="52A1F102"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4.8</w:t>
            </w:r>
          </w:p>
        </w:tc>
        <w:tc>
          <w:tcPr>
            <w:tcW w:w="5130" w:type="dxa"/>
          </w:tcPr>
          <w:p w14:paraId="04983E07" w14:textId="5230210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თითოეულ საოპერაციო დარბაზში არის: </w:t>
            </w:r>
          </w:p>
        </w:tc>
        <w:tc>
          <w:tcPr>
            <w:tcW w:w="3993" w:type="dxa"/>
            <w:gridSpan w:val="2"/>
          </w:tcPr>
          <w:p w14:paraId="5F9050F5" w14:textId="77777777" w:rsidR="00142F67" w:rsidRPr="00053EDF" w:rsidRDefault="00142F67" w:rsidP="00C54E9F">
            <w:pPr>
              <w:rPr>
                <w:rFonts w:ascii="Sylfaen" w:hAnsi="Sylfaen"/>
                <w:sz w:val="20"/>
                <w:szCs w:val="20"/>
                <w:lang w:val="ka-GE"/>
              </w:rPr>
            </w:pPr>
          </w:p>
        </w:tc>
      </w:tr>
      <w:tr w:rsidR="00142F67" w:rsidRPr="00053EDF" w14:paraId="70109BF9" w14:textId="77777777" w:rsidTr="00166972">
        <w:tc>
          <w:tcPr>
            <w:tcW w:w="766" w:type="dxa"/>
            <w:gridSpan w:val="2"/>
          </w:tcPr>
          <w:p w14:paraId="1CB09BD7"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E573F4D"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ლარინგოსკოპი</w:t>
            </w:r>
          </w:p>
        </w:tc>
        <w:tc>
          <w:tcPr>
            <w:tcW w:w="3993" w:type="dxa"/>
            <w:gridSpan w:val="2"/>
          </w:tcPr>
          <w:p w14:paraId="34244FA7" w14:textId="77777777" w:rsidR="00142F67" w:rsidRPr="00053EDF" w:rsidRDefault="00142F67" w:rsidP="00C54E9F">
            <w:pPr>
              <w:rPr>
                <w:rFonts w:ascii="Sylfaen" w:hAnsi="Sylfaen"/>
                <w:sz w:val="20"/>
                <w:szCs w:val="20"/>
                <w:lang w:val="ka-GE"/>
              </w:rPr>
            </w:pPr>
          </w:p>
        </w:tc>
      </w:tr>
      <w:tr w:rsidR="00142F67" w:rsidRPr="00053EDF" w14:paraId="05BB846C" w14:textId="77777777" w:rsidTr="00166972">
        <w:tc>
          <w:tcPr>
            <w:tcW w:w="766" w:type="dxa"/>
            <w:gridSpan w:val="2"/>
          </w:tcPr>
          <w:p w14:paraId="483C8549"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54D215AA"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პაციენტის გამათბობელი</w:t>
            </w:r>
          </w:p>
        </w:tc>
        <w:tc>
          <w:tcPr>
            <w:tcW w:w="3993" w:type="dxa"/>
            <w:gridSpan w:val="2"/>
          </w:tcPr>
          <w:p w14:paraId="1A95F3ED" w14:textId="77777777" w:rsidR="00142F67" w:rsidRPr="00053EDF" w:rsidRDefault="00142F67" w:rsidP="00C54E9F">
            <w:pPr>
              <w:rPr>
                <w:rFonts w:ascii="Sylfaen" w:hAnsi="Sylfaen"/>
                <w:sz w:val="20"/>
                <w:szCs w:val="20"/>
                <w:lang w:val="ka-GE"/>
              </w:rPr>
            </w:pPr>
          </w:p>
        </w:tc>
      </w:tr>
      <w:tr w:rsidR="00142F67" w:rsidRPr="00053EDF" w14:paraId="2735687E" w14:textId="77777777" w:rsidTr="00166972">
        <w:tc>
          <w:tcPr>
            <w:tcW w:w="766" w:type="dxa"/>
            <w:gridSpan w:val="2"/>
          </w:tcPr>
          <w:p w14:paraId="05D3D4FE"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2A9EB8C4" w14:textId="4EF2796E" w:rsidR="00142F67" w:rsidRPr="00053EDF" w:rsidRDefault="00142F67" w:rsidP="00C54E9F">
            <w:pPr>
              <w:rPr>
                <w:rFonts w:ascii="Sylfaen" w:hAnsi="Sylfaen"/>
                <w:sz w:val="20"/>
                <w:szCs w:val="20"/>
                <w:lang w:val="ka-GE"/>
              </w:rPr>
            </w:pPr>
            <w:r w:rsidRPr="00053EDF">
              <w:rPr>
                <w:rFonts w:ascii="Sylfaen" w:hAnsi="Sylfaen" w:cs="Sylfaen"/>
                <w:sz w:val="20"/>
                <w:szCs w:val="20"/>
                <w:lang w:val="ka-GE"/>
              </w:rPr>
              <w:t>დეფიბრილატორი</w:t>
            </w:r>
          </w:p>
        </w:tc>
        <w:tc>
          <w:tcPr>
            <w:tcW w:w="3993" w:type="dxa"/>
            <w:gridSpan w:val="2"/>
          </w:tcPr>
          <w:p w14:paraId="115B771A" w14:textId="77777777" w:rsidR="00142F67" w:rsidRDefault="00D27557" w:rsidP="00C54E9F">
            <w:pPr>
              <w:rPr>
                <w:ins w:id="8" w:author="Natia Nogaideli" w:date="2019-11-01T16:15:00Z"/>
                <w:rFonts w:ascii="Sylfaen" w:hAnsi="Sylfaen"/>
                <w:sz w:val="20"/>
                <w:szCs w:val="20"/>
                <w:lang w:val="ka-GE"/>
              </w:rPr>
            </w:pPr>
            <w:ins w:id="9" w:author="Natia Nogaideli" w:date="2019-11-01T16:14:00Z">
              <w:r>
                <w:rPr>
                  <w:rFonts w:ascii="Sylfaen" w:hAnsi="Sylfaen"/>
                  <w:sz w:val="20"/>
                  <w:szCs w:val="20"/>
                  <w:lang w:val="ka-GE"/>
                </w:rPr>
                <w:t xml:space="preserve">ა) </w:t>
              </w:r>
            </w:ins>
            <w:r w:rsidR="00142F67" w:rsidRPr="00053EDF">
              <w:rPr>
                <w:rFonts w:ascii="Sylfaen" w:hAnsi="Sylfaen"/>
                <w:sz w:val="20"/>
                <w:szCs w:val="20"/>
                <w:lang w:val="ka-GE"/>
              </w:rPr>
              <w:t>თითოეული საოპერაციო დარბაზისათვის - 1</w:t>
            </w:r>
            <w:ins w:id="10" w:author="Natia Nogaideli" w:date="2019-11-01T16:15:00Z">
              <w:r>
                <w:rPr>
                  <w:rFonts w:ascii="Sylfaen" w:hAnsi="Sylfaen"/>
                  <w:sz w:val="20"/>
                  <w:szCs w:val="20"/>
                  <w:lang w:val="ka-GE"/>
                </w:rPr>
                <w:t>;</w:t>
              </w:r>
            </w:ins>
          </w:p>
          <w:p w14:paraId="2622FC4A" w14:textId="1013CB35" w:rsidR="00D27557" w:rsidRPr="00053EDF" w:rsidRDefault="00D27557" w:rsidP="00C54E9F">
            <w:pPr>
              <w:rPr>
                <w:rFonts w:ascii="Sylfaen" w:hAnsi="Sylfaen"/>
                <w:sz w:val="20"/>
                <w:szCs w:val="20"/>
                <w:lang w:val="ka-GE"/>
              </w:rPr>
            </w:pPr>
            <w:ins w:id="11" w:author="Natia Nogaideli" w:date="2019-11-01T16:15:00Z">
              <w:r>
                <w:rPr>
                  <w:rFonts w:ascii="Sylfaen" w:hAnsi="Sylfaen"/>
                  <w:sz w:val="20"/>
                  <w:szCs w:val="20"/>
                  <w:lang w:val="ka-GE"/>
                </w:rPr>
                <w:t xml:space="preserve">ბ) </w:t>
              </w:r>
              <w:r w:rsidRPr="00D27557">
                <w:rPr>
                  <w:rFonts w:ascii="Sylfaen" w:hAnsi="Sylfaen"/>
                  <w:sz w:val="20"/>
                  <w:szCs w:val="20"/>
                  <w:lang w:val="ka-GE"/>
                </w:rPr>
                <w:t>პედიატრიული პაციენტების მომსახურების შემთხვევაში - შესაბამისი მრავალჯერადი ელექტროდებით.</w:t>
              </w:r>
            </w:ins>
          </w:p>
        </w:tc>
      </w:tr>
      <w:tr w:rsidR="00142F67" w:rsidRPr="00053EDF" w14:paraId="762A6B40" w14:textId="77777777" w:rsidTr="00166972">
        <w:tc>
          <w:tcPr>
            <w:tcW w:w="766" w:type="dxa"/>
            <w:gridSpan w:val="2"/>
          </w:tcPr>
          <w:p w14:paraId="46F679CC" w14:textId="7CF4DC29"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AB60A5" w14:textId="34370FB9" w:rsidR="00142F67" w:rsidRPr="00053EDF" w:rsidRDefault="00142F67" w:rsidP="00C54E9F">
            <w:pPr>
              <w:rPr>
                <w:rFonts w:ascii="Sylfaen" w:hAnsi="Sylfaen"/>
                <w:sz w:val="20"/>
                <w:szCs w:val="20"/>
                <w:lang w:val="ka-GE"/>
              </w:rPr>
            </w:pPr>
            <w:r w:rsidRPr="00053EDF">
              <w:rPr>
                <w:rFonts w:ascii="Sylfaen" w:hAnsi="Sylfaen"/>
                <w:sz w:val="20"/>
                <w:szCs w:val="20"/>
                <w:lang w:val="ka-GE"/>
              </w:rPr>
              <w:t>პერფუზორი</w:t>
            </w:r>
          </w:p>
        </w:tc>
        <w:tc>
          <w:tcPr>
            <w:tcW w:w="3993" w:type="dxa"/>
            <w:gridSpan w:val="2"/>
          </w:tcPr>
          <w:p w14:paraId="61A79C77" w14:textId="216C8939" w:rsidR="00142F67" w:rsidRPr="00053EDF" w:rsidRDefault="00142F67" w:rsidP="00C54E9F">
            <w:pPr>
              <w:rPr>
                <w:rFonts w:ascii="Sylfaen" w:hAnsi="Sylfaen"/>
                <w:sz w:val="20"/>
                <w:szCs w:val="20"/>
              </w:rPr>
            </w:pPr>
            <w:r w:rsidRPr="00053EDF">
              <w:rPr>
                <w:rFonts w:ascii="Sylfaen" w:hAnsi="Sylfaen"/>
                <w:sz w:val="20"/>
                <w:szCs w:val="20"/>
                <w:lang w:val="ka-GE"/>
              </w:rPr>
              <w:t>თითოეულ საოპერაციო დარბაზისათვის - სულ მცირე 5</w:t>
            </w:r>
          </w:p>
        </w:tc>
      </w:tr>
      <w:tr w:rsidR="00142F67" w:rsidRPr="00053EDF" w14:paraId="6E4DC6C2" w14:textId="77777777" w:rsidTr="00166972">
        <w:tc>
          <w:tcPr>
            <w:tcW w:w="766" w:type="dxa"/>
            <w:gridSpan w:val="2"/>
          </w:tcPr>
          <w:p w14:paraId="192F4655" w14:textId="69EDAF18"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45A9FA27" w14:textId="5E632E04" w:rsidR="00142F67" w:rsidRPr="00053EDF" w:rsidRDefault="00142F67" w:rsidP="00C54E9F">
            <w:pPr>
              <w:rPr>
                <w:rFonts w:ascii="Sylfaen" w:hAnsi="Sylfaen"/>
                <w:sz w:val="20"/>
                <w:szCs w:val="20"/>
                <w:lang w:val="ka-GE"/>
              </w:rPr>
            </w:pPr>
            <w:r w:rsidRPr="00053EDF">
              <w:rPr>
                <w:rFonts w:ascii="Sylfaen" w:hAnsi="Sylfaen"/>
                <w:sz w:val="20"/>
                <w:szCs w:val="20"/>
              </w:rPr>
              <w:t>ACT (</w:t>
            </w:r>
            <w:r w:rsidRPr="00053EDF">
              <w:rPr>
                <w:rFonts w:ascii="Sylfaen" w:hAnsi="Sylfaen"/>
                <w:sz w:val="20"/>
                <w:szCs w:val="20"/>
                <w:lang w:val="ka-GE"/>
              </w:rPr>
              <w:t>სისხლის შედედების დროის განმსაზღვრელი აპარატი)</w:t>
            </w:r>
          </w:p>
        </w:tc>
        <w:tc>
          <w:tcPr>
            <w:tcW w:w="3993" w:type="dxa"/>
            <w:gridSpan w:val="2"/>
          </w:tcPr>
          <w:p w14:paraId="24EE8AC1" w14:textId="23C4D32C"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142F67" w:rsidRPr="00053EDF" w14:paraId="53D867A1" w14:textId="77777777" w:rsidTr="00166972">
        <w:tc>
          <w:tcPr>
            <w:tcW w:w="766" w:type="dxa"/>
            <w:gridSpan w:val="2"/>
          </w:tcPr>
          <w:p w14:paraId="6523F19A" w14:textId="57BC6415" w:rsidR="00142F67" w:rsidRPr="00053EDF" w:rsidRDefault="00142F67" w:rsidP="00142F67">
            <w:pPr>
              <w:rPr>
                <w:rFonts w:ascii="Sylfaen" w:hAnsi="Sylfaen"/>
                <w:sz w:val="20"/>
                <w:szCs w:val="20"/>
                <w:lang w:val="ka-GE"/>
              </w:rPr>
            </w:pPr>
            <w:r w:rsidRPr="00053EDF">
              <w:rPr>
                <w:rFonts w:ascii="Sylfaen" w:hAnsi="Sylfaen"/>
                <w:sz w:val="20"/>
                <w:szCs w:val="20"/>
                <w:lang w:val="ka-GE"/>
              </w:rPr>
              <w:t>ვ)</w:t>
            </w:r>
          </w:p>
        </w:tc>
        <w:tc>
          <w:tcPr>
            <w:tcW w:w="5130" w:type="dxa"/>
          </w:tcPr>
          <w:p w14:paraId="2EF881AE" w14:textId="71586BD1" w:rsidR="00142F67" w:rsidRPr="00053EDF" w:rsidRDefault="00142F67" w:rsidP="00142F67">
            <w:pPr>
              <w:rPr>
                <w:rFonts w:ascii="Sylfaen" w:hAnsi="Sylfaen"/>
                <w:sz w:val="20"/>
                <w:szCs w:val="20"/>
              </w:rPr>
            </w:pPr>
            <w:r w:rsidRPr="00053EDF">
              <w:rPr>
                <w:rFonts w:ascii="Sylfaen" w:hAnsi="Sylfaen" w:cs="Arial"/>
                <w:sz w:val="20"/>
                <w:szCs w:val="20"/>
              </w:rPr>
              <w:t>ბრონ</w:t>
            </w:r>
            <w:r w:rsidRPr="00053EDF">
              <w:rPr>
                <w:rFonts w:ascii="Sylfaen" w:hAnsi="Sylfaen" w:cs="Arial"/>
                <w:sz w:val="20"/>
                <w:szCs w:val="20"/>
                <w:lang w:val="ka-GE"/>
              </w:rPr>
              <w:t>ქ</w:t>
            </w:r>
            <w:r w:rsidRPr="00053EDF">
              <w:rPr>
                <w:rFonts w:ascii="Sylfaen" w:hAnsi="Sylfaen" w:cs="Arial"/>
                <w:sz w:val="20"/>
                <w:szCs w:val="20"/>
              </w:rPr>
              <w:t>ოსკოპი</w:t>
            </w:r>
          </w:p>
        </w:tc>
        <w:tc>
          <w:tcPr>
            <w:tcW w:w="3993" w:type="dxa"/>
            <w:gridSpan w:val="2"/>
          </w:tcPr>
          <w:p w14:paraId="0E93B6CC" w14:textId="219D7190" w:rsidR="00142F67" w:rsidRPr="00053EDF" w:rsidRDefault="00142F67" w:rsidP="00142F67">
            <w:pPr>
              <w:rPr>
                <w:rFonts w:ascii="Sylfaen" w:hAnsi="Sylfaen"/>
                <w:sz w:val="20"/>
                <w:szCs w:val="20"/>
                <w:lang w:val="ka-GE"/>
              </w:rPr>
            </w:pPr>
            <w:r w:rsidRPr="00053EDF">
              <w:rPr>
                <w:rFonts w:ascii="Sylfaen" w:hAnsi="Sylfaen"/>
                <w:sz w:val="20"/>
                <w:szCs w:val="20"/>
                <w:lang w:val="ka-GE"/>
              </w:rPr>
              <w:t>ორი საოპერაციო დარბაზისათვის - 1</w:t>
            </w:r>
            <w:r w:rsidR="00B56F1F" w:rsidRPr="00053EDF">
              <w:rPr>
                <w:rFonts w:ascii="Sylfaen" w:hAnsi="Sylfaen"/>
                <w:sz w:val="20"/>
                <w:szCs w:val="20"/>
                <w:lang w:val="ka-GE"/>
              </w:rPr>
              <w:t xml:space="preserve"> </w:t>
            </w:r>
            <w:r w:rsidR="00030850" w:rsidRPr="00053EDF">
              <w:rPr>
                <w:rFonts w:ascii="Sylfaen" w:hAnsi="Sylfaen"/>
                <w:sz w:val="20"/>
                <w:szCs w:val="20"/>
                <w:lang w:val="ka-GE"/>
              </w:rPr>
              <w:t>(მ.შ., დაწესებულების ფარგლებში</w:t>
            </w:r>
            <w:r w:rsidR="00B56F1F" w:rsidRPr="00053EDF">
              <w:rPr>
                <w:rFonts w:ascii="Sylfaen" w:hAnsi="Sylfaen"/>
                <w:sz w:val="20"/>
                <w:szCs w:val="20"/>
                <w:lang w:val="ka-GE"/>
              </w:rPr>
              <w:t>)</w:t>
            </w:r>
          </w:p>
        </w:tc>
      </w:tr>
      <w:tr w:rsidR="004566C7" w:rsidRPr="00053EDF" w14:paraId="2223C594" w14:textId="77777777" w:rsidTr="00166972">
        <w:tc>
          <w:tcPr>
            <w:tcW w:w="766" w:type="dxa"/>
            <w:gridSpan w:val="2"/>
          </w:tcPr>
          <w:p w14:paraId="77AABF7D" w14:textId="224FF909" w:rsidR="004566C7" w:rsidRPr="00053EDF" w:rsidRDefault="004566C7" w:rsidP="00142F67">
            <w:pPr>
              <w:rPr>
                <w:rFonts w:ascii="Sylfaen" w:hAnsi="Sylfaen"/>
                <w:sz w:val="20"/>
                <w:szCs w:val="20"/>
                <w:lang w:val="ka-GE"/>
              </w:rPr>
            </w:pPr>
            <w:r w:rsidRPr="00053EDF">
              <w:rPr>
                <w:rFonts w:ascii="Sylfaen" w:hAnsi="Sylfaen"/>
                <w:sz w:val="20"/>
                <w:szCs w:val="20"/>
                <w:lang w:val="ka-GE"/>
              </w:rPr>
              <w:t>ზ)</w:t>
            </w:r>
          </w:p>
        </w:tc>
        <w:tc>
          <w:tcPr>
            <w:tcW w:w="5130" w:type="dxa"/>
          </w:tcPr>
          <w:p w14:paraId="6C81043C" w14:textId="07436FB0" w:rsidR="004566C7" w:rsidRPr="00053EDF" w:rsidRDefault="004566C7" w:rsidP="00142F67">
            <w:pPr>
              <w:rPr>
                <w:rFonts w:ascii="Sylfaen" w:hAnsi="Sylfaen" w:cs="Arial"/>
                <w:sz w:val="20"/>
                <w:szCs w:val="20"/>
              </w:rPr>
            </w:pPr>
            <w:r w:rsidRPr="00053EDF">
              <w:rPr>
                <w:rFonts w:ascii="Sylfaen" w:hAnsi="Sylfaen" w:cs="Arial"/>
                <w:sz w:val="20"/>
                <w:szCs w:val="20"/>
              </w:rPr>
              <w:t>ხელოვნური რითმის წამყვანი (პეისმეიკერი</w:t>
            </w:r>
            <w:r w:rsidRPr="00053EDF">
              <w:rPr>
                <w:rFonts w:ascii="Sylfaen" w:hAnsi="Sylfaen" w:cs="Arial"/>
                <w:sz w:val="20"/>
                <w:szCs w:val="20"/>
                <w:lang w:val="ka-GE"/>
              </w:rPr>
              <w:t>)</w:t>
            </w:r>
            <w:r w:rsidRPr="00053EDF">
              <w:rPr>
                <w:rFonts w:ascii="Sylfaen" w:hAnsi="Sylfaen" w:cs="Arial"/>
                <w:sz w:val="20"/>
                <w:szCs w:val="20"/>
              </w:rPr>
              <w:t xml:space="preserve"> </w:t>
            </w:r>
          </w:p>
        </w:tc>
        <w:tc>
          <w:tcPr>
            <w:tcW w:w="3993" w:type="dxa"/>
            <w:gridSpan w:val="2"/>
          </w:tcPr>
          <w:p w14:paraId="2C8C6C4E" w14:textId="6E2D1336" w:rsidR="004566C7" w:rsidRPr="00053EDF" w:rsidRDefault="00030850" w:rsidP="00030850">
            <w:pPr>
              <w:rPr>
                <w:rFonts w:ascii="Sylfaen" w:hAnsi="Sylfaen"/>
                <w:sz w:val="20"/>
                <w:szCs w:val="20"/>
                <w:lang w:val="ka-GE"/>
              </w:rPr>
            </w:pPr>
            <w:r w:rsidRPr="00053EDF">
              <w:rPr>
                <w:rFonts w:ascii="Sylfaen" w:hAnsi="Sylfaen" w:cs="Arial"/>
                <w:sz w:val="20"/>
                <w:szCs w:val="20"/>
                <w:lang w:val="ka-GE"/>
              </w:rPr>
              <w:t xml:space="preserve">ამასთან, </w:t>
            </w:r>
            <w:r w:rsidR="004566C7" w:rsidRPr="00053EDF">
              <w:rPr>
                <w:rFonts w:ascii="Sylfaen" w:hAnsi="Sylfaen" w:cs="Arial"/>
                <w:sz w:val="20"/>
                <w:szCs w:val="20"/>
              </w:rPr>
              <w:t xml:space="preserve"> დაწესებულებას </w:t>
            </w:r>
            <w:r w:rsidRPr="00053EDF">
              <w:rPr>
                <w:rFonts w:ascii="Sylfaen" w:hAnsi="Sylfaen" w:cs="Arial"/>
                <w:sz w:val="20"/>
                <w:szCs w:val="20"/>
                <w:lang w:val="ka-GE"/>
              </w:rPr>
              <w:t xml:space="preserve">უნდა </w:t>
            </w:r>
            <w:r w:rsidR="004566C7" w:rsidRPr="00053EDF">
              <w:rPr>
                <w:rFonts w:ascii="Sylfaen" w:hAnsi="Sylfaen" w:cs="Arial"/>
                <w:sz w:val="20"/>
                <w:szCs w:val="20"/>
              </w:rPr>
              <w:t>გააჩნდეს</w:t>
            </w:r>
            <w:r w:rsidR="00C54E9F" w:rsidRPr="00053EDF">
              <w:rPr>
                <w:rFonts w:ascii="Sylfaen" w:hAnsi="Sylfaen" w:cs="Arial"/>
                <w:sz w:val="20"/>
                <w:szCs w:val="20"/>
                <w:lang w:val="ka-GE"/>
              </w:rPr>
              <w:t xml:space="preserve"> სულ მცირე 1 ხელოვნური რითმის წამყვანი (პეისმეიკერი) დამატებით</w:t>
            </w:r>
          </w:p>
        </w:tc>
      </w:tr>
      <w:tr w:rsidR="00037E45" w:rsidRPr="00053EDF" w14:paraId="7AEF48A3" w14:textId="77777777" w:rsidTr="00166972">
        <w:tc>
          <w:tcPr>
            <w:tcW w:w="766" w:type="dxa"/>
            <w:gridSpan w:val="2"/>
          </w:tcPr>
          <w:p w14:paraId="234C3185" w14:textId="29FFAC8B" w:rsidR="00037E45" w:rsidRPr="00053EDF" w:rsidRDefault="00E3460F" w:rsidP="00142F67">
            <w:pPr>
              <w:rPr>
                <w:rFonts w:ascii="Sylfaen" w:hAnsi="Sylfaen"/>
                <w:sz w:val="20"/>
                <w:szCs w:val="20"/>
                <w:lang w:val="ka-GE"/>
              </w:rPr>
            </w:pPr>
            <w:r w:rsidRPr="00053EDF">
              <w:rPr>
                <w:rFonts w:ascii="Sylfaen" w:hAnsi="Sylfaen"/>
                <w:sz w:val="20"/>
                <w:szCs w:val="20"/>
                <w:lang w:val="ka-GE"/>
              </w:rPr>
              <w:t>თ)</w:t>
            </w:r>
          </w:p>
        </w:tc>
        <w:tc>
          <w:tcPr>
            <w:tcW w:w="5130" w:type="dxa"/>
          </w:tcPr>
          <w:p w14:paraId="3D147A2F" w14:textId="48C29C63" w:rsidR="00037E45" w:rsidRPr="00053EDF" w:rsidRDefault="00037E45" w:rsidP="00142F67">
            <w:pPr>
              <w:rPr>
                <w:rFonts w:ascii="Sylfaen" w:hAnsi="Sylfaen" w:cs="Arial"/>
                <w:sz w:val="20"/>
                <w:szCs w:val="20"/>
                <w:lang w:val="ka-GE"/>
              </w:rPr>
            </w:pPr>
            <w:r w:rsidRPr="00053EDF">
              <w:rPr>
                <w:rFonts w:ascii="Sylfaen" w:hAnsi="Sylfaen" w:cs="Arial"/>
                <w:sz w:val="20"/>
                <w:szCs w:val="20"/>
                <w:lang w:val="ka-GE"/>
              </w:rPr>
              <w:t>საინფუზიო სითხეების გამათბობელი</w:t>
            </w:r>
          </w:p>
        </w:tc>
        <w:tc>
          <w:tcPr>
            <w:tcW w:w="3993" w:type="dxa"/>
            <w:gridSpan w:val="2"/>
          </w:tcPr>
          <w:p w14:paraId="55A01FC2" w14:textId="77777777" w:rsidR="00037E45" w:rsidRPr="00053EDF" w:rsidRDefault="00037E45" w:rsidP="00030850">
            <w:pPr>
              <w:rPr>
                <w:rFonts w:ascii="Sylfaen" w:hAnsi="Sylfaen" w:cs="Arial"/>
                <w:sz w:val="20"/>
                <w:szCs w:val="20"/>
                <w:lang w:val="ka-GE"/>
              </w:rPr>
            </w:pPr>
          </w:p>
        </w:tc>
      </w:tr>
      <w:tr w:rsidR="00142F67" w:rsidRPr="00053EDF" w14:paraId="330F71E1" w14:textId="77777777" w:rsidTr="00166972">
        <w:tc>
          <w:tcPr>
            <w:tcW w:w="766" w:type="dxa"/>
            <w:gridSpan w:val="2"/>
          </w:tcPr>
          <w:p w14:paraId="54617747" w14:textId="06C37168" w:rsidR="00142F67" w:rsidRPr="00053EDF" w:rsidRDefault="00142F67" w:rsidP="00C54E9F">
            <w:pPr>
              <w:rPr>
                <w:rFonts w:ascii="Sylfaen" w:hAnsi="Sylfaen"/>
                <w:sz w:val="20"/>
                <w:szCs w:val="20"/>
                <w:lang w:val="ka-GE"/>
              </w:rPr>
            </w:pPr>
            <w:r w:rsidRPr="00053EDF">
              <w:rPr>
                <w:rFonts w:ascii="Sylfaen" w:hAnsi="Sylfaen"/>
                <w:sz w:val="20"/>
                <w:szCs w:val="20"/>
                <w:lang w:val="ka-GE"/>
              </w:rPr>
              <w:t>4.9</w:t>
            </w:r>
          </w:p>
        </w:tc>
        <w:tc>
          <w:tcPr>
            <w:tcW w:w="5130" w:type="dxa"/>
          </w:tcPr>
          <w:p w14:paraId="3A29B08A" w14:textId="67F2B190"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საოპერაციო დარბაზის საანესთეზიო სივრცის მოწყობა:</w:t>
            </w:r>
          </w:p>
        </w:tc>
        <w:tc>
          <w:tcPr>
            <w:tcW w:w="3993" w:type="dxa"/>
            <w:gridSpan w:val="2"/>
          </w:tcPr>
          <w:p w14:paraId="6C667E7D" w14:textId="77777777" w:rsidR="00142F67" w:rsidRPr="00053EDF" w:rsidRDefault="00142F67" w:rsidP="00C54E9F">
            <w:pPr>
              <w:rPr>
                <w:rFonts w:ascii="Sylfaen" w:hAnsi="Sylfaen"/>
                <w:sz w:val="20"/>
                <w:szCs w:val="20"/>
                <w:lang w:val="ka-GE"/>
              </w:rPr>
            </w:pPr>
          </w:p>
        </w:tc>
      </w:tr>
      <w:tr w:rsidR="00142F67" w:rsidRPr="00053EDF" w14:paraId="5A9EEF96" w14:textId="77777777" w:rsidTr="00166972">
        <w:tc>
          <w:tcPr>
            <w:tcW w:w="766" w:type="dxa"/>
            <w:gridSpan w:val="2"/>
          </w:tcPr>
          <w:p w14:paraId="729090F0"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F153CFA" w14:textId="4729403C" w:rsidR="00142F67" w:rsidRPr="00053EDF" w:rsidRDefault="00142F67" w:rsidP="006A5C3C">
            <w:pPr>
              <w:rPr>
                <w:rFonts w:ascii="Sylfaen" w:hAnsi="Sylfaen"/>
                <w:sz w:val="20"/>
                <w:szCs w:val="20"/>
                <w:lang w:val="ka-GE"/>
              </w:rPr>
            </w:pPr>
            <w:r w:rsidRPr="00053EDF">
              <w:rPr>
                <w:rFonts w:ascii="Sylfaen" w:hAnsi="Sylfaen"/>
                <w:sz w:val="20"/>
                <w:szCs w:val="20"/>
                <w:lang w:val="ka-GE"/>
              </w:rPr>
              <w:t>12 დენის წყაროს მიმღები</w:t>
            </w:r>
          </w:p>
        </w:tc>
        <w:tc>
          <w:tcPr>
            <w:tcW w:w="3993" w:type="dxa"/>
            <w:gridSpan w:val="2"/>
          </w:tcPr>
          <w:p w14:paraId="5CD10AFA" w14:textId="3453A6CC" w:rsidR="00142F67" w:rsidRPr="00053EDF" w:rsidRDefault="00142F67" w:rsidP="00C54E9F">
            <w:pPr>
              <w:rPr>
                <w:rFonts w:ascii="Sylfaen" w:hAnsi="Sylfaen"/>
                <w:sz w:val="20"/>
                <w:szCs w:val="20"/>
                <w:lang w:val="ka-GE"/>
              </w:rPr>
            </w:pPr>
          </w:p>
        </w:tc>
      </w:tr>
      <w:tr w:rsidR="00142F67" w:rsidRPr="00053EDF" w14:paraId="0197EB8C" w14:textId="77777777" w:rsidTr="00166972">
        <w:tc>
          <w:tcPr>
            <w:tcW w:w="766" w:type="dxa"/>
            <w:gridSpan w:val="2"/>
          </w:tcPr>
          <w:p w14:paraId="1E5A345F"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0597E30D" w14:textId="5C75E9D2" w:rsidR="00142F67" w:rsidRPr="00053EDF" w:rsidRDefault="00142F67" w:rsidP="00C54E9F">
            <w:pPr>
              <w:rPr>
                <w:rFonts w:ascii="Sylfaen" w:hAnsi="Sylfaen"/>
                <w:sz w:val="20"/>
                <w:szCs w:val="20"/>
                <w:lang w:val="ka-GE"/>
              </w:rPr>
            </w:pPr>
            <w:r w:rsidRPr="00053EDF">
              <w:rPr>
                <w:rFonts w:ascii="Sylfaen" w:hAnsi="Sylfaen"/>
                <w:sz w:val="20"/>
                <w:szCs w:val="20"/>
                <w:lang w:val="ka-GE"/>
              </w:rPr>
              <w:t>ჟანგბადის 2 წყარო</w:t>
            </w:r>
          </w:p>
        </w:tc>
        <w:tc>
          <w:tcPr>
            <w:tcW w:w="3993" w:type="dxa"/>
            <w:gridSpan w:val="2"/>
          </w:tcPr>
          <w:p w14:paraId="2EEE2897" w14:textId="1CF1F281" w:rsidR="00142F67" w:rsidRPr="00053EDF" w:rsidRDefault="00142F67" w:rsidP="00C54E9F">
            <w:pPr>
              <w:rPr>
                <w:rFonts w:ascii="Sylfaen" w:hAnsi="Sylfaen"/>
                <w:sz w:val="20"/>
                <w:szCs w:val="20"/>
                <w:lang w:val="ka-GE"/>
              </w:rPr>
            </w:pPr>
          </w:p>
        </w:tc>
      </w:tr>
      <w:tr w:rsidR="00142F67" w:rsidRPr="00053EDF" w14:paraId="7B8ACE3E" w14:textId="77777777" w:rsidTr="00166972">
        <w:tc>
          <w:tcPr>
            <w:tcW w:w="766" w:type="dxa"/>
            <w:gridSpan w:val="2"/>
          </w:tcPr>
          <w:p w14:paraId="1906DB6A" w14:textId="50E5FCB9"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371C200B" w14:textId="17172393" w:rsidR="00142F67" w:rsidRPr="00053EDF" w:rsidRDefault="00142F67" w:rsidP="00C54E9F">
            <w:pPr>
              <w:rPr>
                <w:rFonts w:ascii="Sylfaen" w:hAnsi="Sylfaen"/>
                <w:sz w:val="20"/>
                <w:szCs w:val="20"/>
                <w:lang w:val="ka-GE"/>
              </w:rPr>
            </w:pPr>
            <w:r w:rsidRPr="00053EDF">
              <w:rPr>
                <w:rFonts w:ascii="Sylfaen" w:hAnsi="Sylfaen"/>
                <w:sz w:val="20"/>
                <w:szCs w:val="20"/>
                <w:lang w:val="ka-GE"/>
              </w:rPr>
              <w:t>ჰაერის 2 წყარო</w:t>
            </w:r>
          </w:p>
        </w:tc>
        <w:tc>
          <w:tcPr>
            <w:tcW w:w="3993" w:type="dxa"/>
            <w:gridSpan w:val="2"/>
          </w:tcPr>
          <w:p w14:paraId="4D0608C2" w14:textId="77777777" w:rsidR="00142F67" w:rsidRPr="00053EDF" w:rsidRDefault="00142F67" w:rsidP="00C54E9F">
            <w:pPr>
              <w:rPr>
                <w:rFonts w:ascii="Sylfaen" w:hAnsi="Sylfaen"/>
                <w:sz w:val="20"/>
                <w:szCs w:val="20"/>
                <w:lang w:val="ka-GE"/>
              </w:rPr>
            </w:pPr>
          </w:p>
        </w:tc>
      </w:tr>
      <w:tr w:rsidR="00142F67" w:rsidRPr="00053EDF" w14:paraId="19EA6824" w14:textId="77777777" w:rsidTr="00166972">
        <w:tc>
          <w:tcPr>
            <w:tcW w:w="766" w:type="dxa"/>
            <w:gridSpan w:val="2"/>
          </w:tcPr>
          <w:p w14:paraId="2BCD24DA" w14:textId="221D38D3"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0B7EF5" w14:textId="283931EA" w:rsidR="00142F67" w:rsidRPr="00053EDF" w:rsidRDefault="00142F67" w:rsidP="00C54E9F">
            <w:pPr>
              <w:rPr>
                <w:rFonts w:ascii="Sylfaen" w:hAnsi="Sylfaen"/>
                <w:sz w:val="20"/>
                <w:szCs w:val="20"/>
                <w:lang w:val="ka-GE"/>
              </w:rPr>
            </w:pPr>
            <w:r w:rsidRPr="00053EDF">
              <w:rPr>
                <w:rFonts w:ascii="Sylfaen" w:hAnsi="Sylfaen"/>
                <w:sz w:val="20"/>
                <w:szCs w:val="20"/>
                <w:lang w:val="ka-GE"/>
              </w:rPr>
              <w:t>ნახშირორჟანგის 1 წყარო</w:t>
            </w:r>
          </w:p>
        </w:tc>
        <w:tc>
          <w:tcPr>
            <w:tcW w:w="3993" w:type="dxa"/>
            <w:gridSpan w:val="2"/>
          </w:tcPr>
          <w:p w14:paraId="6C126CF2" w14:textId="751AE5BB" w:rsidR="00142F67" w:rsidRPr="00053EDF" w:rsidRDefault="00B56F1F" w:rsidP="00C54E9F">
            <w:pPr>
              <w:rPr>
                <w:rFonts w:ascii="Sylfaen" w:hAnsi="Sylfaen"/>
                <w:sz w:val="20"/>
                <w:szCs w:val="20"/>
                <w:lang w:val="ka-GE"/>
              </w:rPr>
            </w:pPr>
            <w:r w:rsidRPr="00053EDF">
              <w:rPr>
                <w:rFonts w:ascii="Sylfaen" w:hAnsi="Sylfaen"/>
                <w:sz w:val="20"/>
                <w:szCs w:val="20"/>
                <w:lang w:val="ka-GE"/>
              </w:rPr>
              <w:t>არ წარმოადგენს აუცილებელ მოთხოვნას პედიატრიული პაციენტების მომსახურების შემთხვევაში</w:t>
            </w:r>
          </w:p>
        </w:tc>
      </w:tr>
      <w:tr w:rsidR="00142F67" w:rsidRPr="00053EDF" w14:paraId="7757F735" w14:textId="77777777" w:rsidTr="00166972">
        <w:tc>
          <w:tcPr>
            <w:tcW w:w="766" w:type="dxa"/>
            <w:gridSpan w:val="2"/>
          </w:tcPr>
          <w:p w14:paraId="3C34004C" w14:textId="44A44E3F"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31FC446B" w14:textId="27AC3C09" w:rsidR="00142F67" w:rsidRPr="00053EDF" w:rsidRDefault="00142F67" w:rsidP="00C54E9F">
            <w:pPr>
              <w:rPr>
                <w:rFonts w:ascii="Sylfaen" w:hAnsi="Sylfaen"/>
                <w:sz w:val="20"/>
                <w:szCs w:val="20"/>
                <w:lang w:val="ka-GE"/>
              </w:rPr>
            </w:pPr>
            <w:r w:rsidRPr="00053EDF">
              <w:rPr>
                <w:rFonts w:ascii="Sylfaen" w:hAnsi="Sylfaen"/>
                <w:sz w:val="20"/>
                <w:szCs w:val="20"/>
                <w:lang w:val="ka-GE"/>
              </w:rPr>
              <w:t>დადებითი ან უარყოფითი წნევის წყარო</w:t>
            </w:r>
          </w:p>
        </w:tc>
        <w:tc>
          <w:tcPr>
            <w:tcW w:w="3993" w:type="dxa"/>
            <w:gridSpan w:val="2"/>
          </w:tcPr>
          <w:p w14:paraId="35D995E3" w14:textId="3472A27B"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 სულ 2</w:t>
            </w:r>
          </w:p>
        </w:tc>
      </w:tr>
      <w:tr w:rsidR="00142F67" w:rsidRPr="00053EDF" w14:paraId="68561774" w14:textId="77777777" w:rsidTr="00166972">
        <w:tc>
          <w:tcPr>
            <w:tcW w:w="766" w:type="dxa"/>
            <w:gridSpan w:val="2"/>
          </w:tcPr>
          <w:p w14:paraId="04B3B2FB" w14:textId="4500606D" w:rsidR="00142F67" w:rsidRPr="00053EDF" w:rsidRDefault="00142F67" w:rsidP="00C54E9F">
            <w:pPr>
              <w:rPr>
                <w:rFonts w:ascii="Sylfaen" w:hAnsi="Sylfaen"/>
                <w:sz w:val="20"/>
                <w:szCs w:val="20"/>
                <w:lang w:val="ka-GE"/>
              </w:rPr>
            </w:pPr>
            <w:r w:rsidRPr="00053EDF">
              <w:rPr>
                <w:rFonts w:ascii="Sylfaen" w:hAnsi="Sylfaen"/>
                <w:sz w:val="20"/>
                <w:szCs w:val="20"/>
                <w:lang w:val="ka-GE"/>
              </w:rPr>
              <w:lastRenderedPageBreak/>
              <w:t>ვ)</w:t>
            </w:r>
          </w:p>
        </w:tc>
        <w:tc>
          <w:tcPr>
            <w:tcW w:w="5130" w:type="dxa"/>
          </w:tcPr>
          <w:p w14:paraId="7CE5EB12"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ამონასუნთქი გაზების გამწოვი</w:t>
            </w:r>
          </w:p>
        </w:tc>
        <w:tc>
          <w:tcPr>
            <w:tcW w:w="3993" w:type="dxa"/>
            <w:gridSpan w:val="2"/>
          </w:tcPr>
          <w:p w14:paraId="1B7811F8" w14:textId="16AE1546" w:rsidR="00142F67" w:rsidRPr="00053EDF" w:rsidRDefault="00142F67" w:rsidP="00C54E9F">
            <w:pPr>
              <w:rPr>
                <w:rFonts w:ascii="Sylfaen" w:hAnsi="Sylfaen"/>
                <w:sz w:val="20"/>
                <w:szCs w:val="20"/>
                <w:lang w:val="ka-GE"/>
              </w:rPr>
            </w:pPr>
          </w:p>
        </w:tc>
      </w:tr>
      <w:tr w:rsidR="00142F67" w:rsidRPr="00053EDF" w:rsidDel="00A15A48" w14:paraId="2C24615D" w14:textId="77777777" w:rsidTr="00166972">
        <w:tc>
          <w:tcPr>
            <w:tcW w:w="766" w:type="dxa"/>
            <w:gridSpan w:val="2"/>
          </w:tcPr>
          <w:p w14:paraId="49CEBE77" w14:textId="318BB33D" w:rsidR="00142F67" w:rsidRPr="00053EDF" w:rsidDel="00A15A48" w:rsidRDefault="00142F67" w:rsidP="00C54E9F">
            <w:pPr>
              <w:rPr>
                <w:rFonts w:ascii="Sylfaen" w:hAnsi="Sylfaen"/>
                <w:sz w:val="20"/>
                <w:szCs w:val="20"/>
                <w:lang w:val="ka-GE"/>
              </w:rPr>
            </w:pPr>
            <w:r w:rsidRPr="00053EDF">
              <w:rPr>
                <w:rFonts w:ascii="Sylfaen" w:hAnsi="Sylfaen"/>
                <w:sz w:val="20"/>
                <w:szCs w:val="20"/>
                <w:lang w:val="ka-GE"/>
              </w:rPr>
              <w:t>4.10</w:t>
            </w:r>
          </w:p>
        </w:tc>
        <w:tc>
          <w:tcPr>
            <w:tcW w:w="5130" w:type="dxa"/>
          </w:tcPr>
          <w:p w14:paraId="1B6DC8B4" w14:textId="6D200488" w:rsidR="00142F67" w:rsidRPr="00053EDF" w:rsidDel="00A15A48" w:rsidRDefault="00142F67" w:rsidP="00C54E9F">
            <w:pPr>
              <w:rPr>
                <w:rFonts w:ascii="Sylfaen" w:hAnsi="Sylfaen"/>
                <w:sz w:val="20"/>
                <w:szCs w:val="20"/>
                <w:lang w:val="ka-GE"/>
              </w:rPr>
            </w:pPr>
            <w:r w:rsidRPr="00053EDF">
              <w:rPr>
                <w:rFonts w:ascii="Sylfaen" w:hAnsi="Sylfaen"/>
                <w:sz w:val="20"/>
                <w:szCs w:val="20"/>
                <w:lang w:val="ka-GE"/>
              </w:rPr>
              <w:t xml:space="preserve">2 საოპერაციოზე დარბაზზე არის: </w:t>
            </w:r>
          </w:p>
        </w:tc>
        <w:tc>
          <w:tcPr>
            <w:tcW w:w="3993" w:type="dxa"/>
            <w:gridSpan w:val="2"/>
          </w:tcPr>
          <w:p w14:paraId="5DB96353" w14:textId="77777777" w:rsidR="00142F67" w:rsidRPr="00053EDF" w:rsidDel="00A15A48" w:rsidRDefault="00142F67" w:rsidP="00C54E9F">
            <w:pPr>
              <w:rPr>
                <w:rFonts w:ascii="Sylfaen" w:hAnsi="Sylfaen"/>
                <w:sz w:val="20"/>
                <w:szCs w:val="20"/>
                <w:lang w:val="ka-GE"/>
              </w:rPr>
            </w:pPr>
          </w:p>
        </w:tc>
      </w:tr>
      <w:tr w:rsidR="00142F67" w:rsidRPr="00053EDF" w:rsidDel="00A15A48" w14:paraId="1C81DB3D" w14:textId="77777777" w:rsidTr="00166972">
        <w:tc>
          <w:tcPr>
            <w:tcW w:w="766" w:type="dxa"/>
            <w:gridSpan w:val="2"/>
          </w:tcPr>
          <w:p w14:paraId="69B88321" w14:textId="6A39BFBE"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668B8943" w14:textId="3227AA6A" w:rsidR="00142F67" w:rsidRPr="00053EDF" w:rsidRDefault="00142F67" w:rsidP="00C54E9F">
            <w:pPr>
              <w:rPr>
                <w:rFonts w:ascii="Sylfaen" w:hAnsi="Sylfaen"/>
                <w:sz w:val="20"/>
                <w:szCs w:val="20"/>
                <w:lang w:val="ka-GE"/>
              </w:rPr>
            </w:pPr>
            <w:r w:rsidRPr="00053EDF">
              <w:rPr>
                <w:rFonts w:ascii="Sylfaen" w:hAnsi="Sylfaen"/>
                <w:sz w:val="20"/>
                <w:szCs w:val="20"/>
                <w:lang w:val="ka-GE"/>
              </w:rPr>
              <w:t>ქირურგიული ინსტრუმენტების სულ მცირე 3 ნაკრები, შემდეგი პრინციპით:</w:t>
            </w:r>
          </w:p>
        </w:tc>
        <w:tc>
          <w:tcPr>
            <w:tcW w:w="3993" w:type="dxa"/>
            <w:gridSpan w:val="2"/>
          </w:tcPr>
          <w:p w14:paraId="121DCE59" w14:textId="77777777" w:rsidR="00142F67" w:rsidRPr="00053EDF" w:rsidDel="00A15A48" w:rsidRDefault="00142F67" w:rsidP="00C54E9F">
            <w:pPr>
              <w:rPr>
                <w:rFonts w:ascii="Sylfaen" w:hAnsi="Sylfaen"/>
                <w:sz w:val="20"/>
                <w:szCs w:val="20"/>
                <w:lang w:val="ka-GE"/>
              </w:rPr>
            </w:pPr>
          </w:p>
        </w:tc>
      </w:tr>
      <w:tr w:rsidR="00142F67" w:rsidRPr="00053EDF" w:rsidDel="00A15A48" w14:paraId="54EA554C" w14:textId="77777777" w:rsidTr="00166972">
        <w:tc>
          <w:tcPr>
            <w:tcW w:w="766" w:type="dxa"/>
            <w:gridSpan w:val="2"/>
          </w:tcPr>
          <w:p w14:paraId="0AB7EA15" w14:textId="36C16E03" w:rsidR="00142F67" w:rsidRPr="00053EDF" w:rsidRDefault="00142F67" w:rsidP="00C54E9F">
            <w:pPr>
              <w:rPr>
                <w:rFonts w:ascii="Sylfaen" w:hAnsi="Sylfaen"/>
                <w:sz w:val="20"/>
                <w:szCs w:val="20"/>
                <w:lang w:val="ka-GE"/>
              </w:rPr>
            </w:pPr>
            <w:r w:rsidRPr="00053EDF">
              <w:rPr>
                <w:rFonts w:ascii="Sylfaen" w:hAnsi="Sylfaen"/>
                <w:sz w:val="20"/>
                <w:szCs w:val="20"/>
                <w:lang w:val="ka-GE"/>
              </w:rPr>
              <w:t>ა.ა)</w:t>
            </w:r>
          </w:p>
        </w:tc>
        <w:tc>
          <w:tcPr>
            <w:tcW w:w="5130" w:type="dxa"/>
          </w:tcPr>
          <w:p w14:paraId="4197AD22" w14:textId="792D5496" w:rsidR="00142F67" w:rsidRPr="00053EDF" w:rsidRDefault="00142F67" w:rsidP="00C54E9F">
            <w:pPr>
              <w:rPr>
                <w:rFonts w:ascii="Sylfaen" w:hAnsi="Sylfaen"/>
                <w:sz w:val="20"/>
                <w:szCs w:val="20"/>
                <w:lang w:val="ka-GE"/>
              </w:rPr>
            </w:pPr>
            <w:r w:rsidRPr="00053EDF">
              <w:rPr>
                <w:rFonts w:ascii="Sylfaen" w:hAnsi="Sylfaen"/>
                <w:sz w:val="20"/>
                <w:szCs w:val="20"/>
                <w:lang w:val="ka-GE"/>
              </w:rPr>
              <w:t>სულ მცირე, 2 ნაკრები შუნტირებისთვის</w:t>
            </w:r>
          </w:p>
          <w:p w14:paraId="19DC874A" w14:textId="77777777" w:rsidR="00142F67" w:rsidRPr="00053EDF" w:rsidRDefault="00142F67" w:rsidP="00C54E9F">
            <w:pPr>
              <w:rPr>
                <w:rFonts w:ascii="Sylfaen" w:hAnsi="Sylfaen"/>
                <w:sz w:val="20"/>
                <w:szCs w:val="20"/>
                <w:lang w:val="ka-GE"/>
              </w:rPr>
            </w:pPr>
          </w:p>
        </w:tc>
        <w:tc>
          <w:tcPr>
            <w:tcW w:w="3993" w:type="dxa"/>
            <w:gridSpan w:val="2"/>
          </w:tcPr>
          <w:p w14:paraId="3C3EEBD6" w14:textId="77777777" w:rsidR="00142F67" w:rsidRPr="00053EDF" w:rsidDel="00A15A48" w:rsidRDefault="00142F67" w:rsidP="00C54E9F">
            <w:pPr>
              <w:rPr>
                <w:rFonts w:ascii="Sylfaen" w:hAnsi="Sylfaen"/>
                <w:sz w:val="20"/>
                <w:szCs w:val="20"/>
                <w:lang w:val="ka-GE"/>
              </w:rPr>
            </w:pPr>
          </w:p>
        </w:tc>
      </w:tr>
      <w:tr w:rsidR="00142F67" w:rsidRPr="00053EDF" w:rsidDel="00A15A48" w14:paraId="486DBEE7" w14:textId="77777777" w:rsidTr="00166972">
        <w:tc>
          <w:tcPr>
            <w:tcW w:w="766" w:type="dxa"/>
            <w:gridSpan w:val="2"/>
          </w:tcPr>
          <w:p w14:paraId="3CD7154F" w14:textId="4B1B6FC9"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ა.ბ) </w:t>
            </w:r>
          </w:p>
        </w:tc>
        <w:tc>
          <w:tcPr>
            <w:tcW w:w="5130" w:type="dxa"/>
          </w:tcPr>
          <w:p w14:paraId="4103AB5E" w14:textId="101C727F" w:rsidR="00142F67" w:rsidRPr="00053EDF" w:rsidRDefault="00142F67" w:rsidP="00C54E9F">
            <w:pPr>
              <w:rPr>
                <w:rFonts w:ascii="Sylfaen" w:hAnsi="Sylfaen"/>
                <w:sz w:val="20"/>
                <w:szCs w:val="20"/>
                <w:lang w:val="ka-GE"/>
              </w:rPr>
            </w:pPr>
            <w:r w:rsidRPr="00053EDF">
              <w:rPr>
                <w:rFonts w:ascii="Sylfaen" w:hAnsi="Sylfaen"/>
                <w:sz w:val="20"/>
                <w:szCs w:val="20"/>
                <w:lang w:val="ka-GE"/>
              </w:rPr>
              <w:t>დამატებითი იარაღები სარქვლოვანი პროტეზირებისათვის - სულ მცირე 1 ნაკრები</w:t>
            </w:r>
          </w:p>
        </w:tc>
        <w:tc>
          <w:tcPr>
            <w:tcW w:w="3993" w:type="dxa"/>
            <w:gridSpan w:val="2"/>
          </w:tcPr>
          <w:p w14:paraId="44D20745" w14:textId="77777777" w:rsidR="00142F67" w:rsidRPr="00053EDF" w:rsidDel="00A15A48" w:rsidRDefault="00142F67" w:rsidP="00C54E9F">
            <w:pPr>
              <w:rPr>
                <w:rFonts w:ascii="Sylfaen" w:hAnsi="Sylfaen"/>
                <w:sz w:val="20"/>
                <w:szCs w:val="20"/>
                <w:lang w:val="ka-GE"/>
              </w:rPr>
            </w:pPr>
          </w:p>
        </w:tc>
      </w:tr>
      <w:tr w:rsidR="00B7318B" w:rsidRPr="00053EDF" w:rsidDel="00A15A48" w14:paraId="5418DA60" w14:textId="77777777" w:rsidTr="00166972">
        <w:tc>
          <w:tcPr>
            <w:tcW w:w="766" w:type="dxa"/>
            <w:gridSpan w:val="2"/>
          </w:tcPr>
          <w:p w14:paraId="38BD3E65" w14:textId="18281ED0" w:rsidR="00B7318B" w:rsidRPr="00053EDF" w:rsidRDefault="00593716" w:rsidP="00593716">
            <w:pPr>
              <w:rPr>
                <w:rFonts w:ascii="Sylfaen" w:hAnsi="Sylfaen"/>
                <w:sz w:val="20"/>
                <w:szCs w:val="20"/>
                <w:lang w:val="ka-GE"/>
              </w:rPr>
            </w:pPr>
            <w:r w:rsidRPr="00053EDF">
              <w:rPr>
                <w:rFonts w:ascii="Sylfaen" w:hAnsi="Sylfaen"/>
                <w:sz w:val="20"/>
                <w:szCs w:val="20"/>
                <w:lang w:val="ka-GE"/>
              </w:rPr>
              <w:t>ბ)</w:t>
            </w:r>
          </w:p>
        </w:tc>
        <w:tc>
          <w:tcPr>
            <w:tcW w:w="5130" w:type="dxa"/>
            <w:vAlign w:val="center"/>
          </w:tcPr>
          <w:p w14:paraId="4F0F84C7" w14:textId="02C07269" w:rsidR="00B7318B" w:rsidRPr="00053EDF" w:rsidRDefault="00B7318B" w:rsidP="00B7318B">
            <w:pPr>
              <w:rPr>
                <w:rFonts w:ascii="Sylfaen" w:hAnsi="Sylfaen" w:cs="Arial"/>
                <w:sz w:val="20"/>
                <w:szCs w:val="20"/>
              </w:rPr>
            </w:pPr>
            <w:r w:rsidRPr="00053EDF">
              <w:rPr>
                <w:rFonts w:ascii="Sylfaen" w:hAnsi="Sylfaen" w:cs="Arial"/>
                <w:sz w:val="20"/>
                <w:szCs w:val="20"/>
              </w:rPr>
              <w:t>სასწრაფო რეთორაკოტომიის ნაკრები</w:t>
            </w:r>
          </w:p>
        </w:tc>
        <w:tc>
          <w:tcPr>
            <w:tcW w:w="3993" w:type="dxa"/>
            <w:gridSpan w:val="2"/>
          </w:tcPr>
          <w:p w14:paraId="2165A933" w14:textId="6CF64F83" w:rsidR="00B7318B" w:rsidRPr="00053EDF" w:rsidDel="00A15A48" w:rsidRDefault="00037E45" w:rsidP="00B7318B">
            <w:pPr>
              <w:rPr>
                <w:rFonts w:ascii="Sylfaen" w:hAnsi="Sylfaen"/>
                <w:sz w:val="20"/>
                <w:szCs w:val="20"/>
                <w:lang w:val="ka-GE"/>
              </w:rPr>
            </w:pPr>
            <w:r w:rsidRPr="00053EDF">
              <w:rPr>
                <w:rFonts w:ascii="Sylfaen" w:hAnsi="Sylfaen"/>
                <w:sz w:val="20"/>
                <w:szCs w:val="20"/>
                <w:lang w:val="ka-GE"/>
              </w:rPr>
              <w:t>მუმივ მზადყოფნაში არსებული სულ მცირე ერთი ნაკრები</w:t>
            </w:r>
          </w:p>
        </w:tc>
      </w:tr>
      <w:tr w:rsidR="00B7318B" w:rsidRPr="00053EDF" w:rsidDel="00A15A48" w14:paraId="22A6B5DE" w14:textId="77777777" w:rsidTr="00166972">
        <w:tc>
          <w:tcPr>
            <w:tcW w:w="766" w:type="dxa"/>
            <w:gridSpan w:val="2"/>
          </w:tcPr>
          <w:p w14:paraId="35417FC8" w14:textId="7AF81606" w:rsidR="00B7318B" w:rsidRPr="00053EDF" w:rsidRDefault="00030850"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2CCFE9A8" w14:textId="2E611F3F" w:rsidR="00B7318B" w:rsidRPr="00053EDF" w:rsidRDefault="00B7318B" w:rsidP="00D83BA0">
            <w:pPr>
              <w:rPr>
                <w:rFonts w:ascii="Sylfaen" w:hAnsi="Sylfaen"/>
                <w:sz w:val="20"/>
                <w:szCs w:val="20"/>
                <w:lang w:val="ka-GE"/>
              </w:rPr>
            </w:pPr>
            <w:r w:rsidRPr="00053EDF">
              <w:rPr>
                <w:rFonts w:ascii="Sylfaen" w:hAnsi="Sylfaen" w:cs="Sylfaen"/>
                <w:sz w:val="20"/>
                <w:szCs w:val="20"/>
                <w:lang w:val="ka-GE"/>
              </w:rPr>
              <w:t>2 სტერნოტომი</w:t>
            </w:r>
          </w:p>
        </w:tc>
        <w:tc>
          <w:tcPr>
            <w:tcW w:w="3993" w:type="dxa"/>
            <w:gridSpan w:val="2"/>
          </w:tcPr>
          <w:p w14:paraId="3F43AF3E" w14:textId="1FDA43C3" w:rsidR="00B7318B" w:rsidRPr="00053EDF" w:rsidDel="00A15A48" w:rsidRDefault="00593716" w:rsidP="00D83BA0">
            <w:pPr>
              <w:rPr>
                <w:rFonts w:ascii="Sylfaen" w:hAnsi="Sylfaen"/>
                <w:sz w:val="20"/>
                <w:szCs w:val="20"/>
                <w:lang w:val="ka-GE"/>
              </w:rPr>
            </w:pPr>
            <w:r w:rsidRPr="00053EDF">
              <w:rPr>
                <w:rFonts w:ascii="Sylfaen" w:hAnsi="Sylfaen"/>
                <w:sz w:val="20"/>
                <w:szCs w:val="20"/>
                <w:lang w:val="ka-GE"/>
              </w:rPr>
              <w:t xml:space="preserve">თითო </w:t>
            </w:r>
            <w:r w:rsidR="00B7318B" w:rsidRPr="00053EDF">
              <w:rPr>
                <w:rFonts w:ascii="Sylfaen" w:hAnsi="Sylfaen"/>
                <w:sz w:val="20"/>
                <w:szCs w:val="20"/>
                <w:lang w:val="ka-GE"/>
              </w:rPr>
              <w:t>საოპერაციო დარბაზზე</w:t>
            </w:r>
          </w:p>
        </w:tc>
      </w:tr>
      <w:tr w:rsidR="00B7318B" w:rsidRPr="00053EDF" w:rsidDel="00A15A48" w14:paraId="1F25603B" w14:textId="77777777" w:rsidTr="00166972">
        <w:tc>
          <w:tcPr>
            <w:tcW w:w="766" w:type="dxa"/>
            <w:gridSpan w:val="2"/>
          </w:tcPr>
          <w:p w14:paraId="2D2020A7" w14:textId="586A46FB" w:rsidR="00B7318B" w:rsidRPr="00053EDF" w:rsidDel="00C731FF" w:rsidRDefault="00030850"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449166F5" w14:textId="206FF1DE" w:rsidR="00B7318B" w:rsidRPr="00053EDF" w:rsidRDefault="00B7318B" w:rsidP="00C54E9F">
            <w:pPr>
              <w:rPr>
                <w:rFonts w:ascii="Sylfaen" w:hAnsi="Sylfaen" w:cs="Sylfaen"/>
                <w:sz w:val="20"/>
                <w:szCs w:val="20"/>
                <w:lang w:val="ka-GE"/>
              </w:rPr>
            </w:pPr>
            <w:r w:rsidRPr="00053EDF">
              <w:rPr>
                <w:rFonts w:ascii="Sylfaen" w:hAnsi="Sylfaen" w:cs="Sylfaen"/>
                <w:sz w:val="20"/>
                <w:szCs w:val="20"/>
                <w:lang w:val="ka-GE"/>
              </w:rPr>
              <w:t>პირდაპირი</w:t>
            </w:r>
            <w:r w:rsidRPr="00053EDF">
              <w:rPr>
                <w:rFonts w:ascii="Sylfaen" w:hAnsi="Sylfaen"/>
                <w:sz w:val="20"/>
                <w:szCs w:val="20"/>
                <w:lang w:val="ka-GE"/>
              </w:rPr>
              <w:t xml:space="preserve"> დეფიბრილაციის თათი</w:t>
            </w:r>
          </w:p>
        </w:tc>
        <w:tc>
          <w:tcPr>
            <w:tcW w:w="3993" w:type="dxa"/>
            <w:gridSpan w:val="2"/>
          </w:tcPr>
          <w:p w14:paraId="0B4AC031" w14:textId="61AE9390" w:rsidR="00B7318B" w:rsidRPr="00053EDF" w:rsidRDefault="00B7318B" w:rsidP="00C54E9F">
            <w:pPr>
              <w:rPr>
                <w:rFonts w:ascii="Sylfaen" w:hAnsi="Sylfaen"/>
                <w:sz w:val="20"/>
                <w:szCs w:val="20"/>
                <w:lang w:val="ka-GE"/>
              </w:rPr>
            </w:pPr>
            <w:r w:rsidRPr="00053EDF">
              <w:rPr>
                <w:rFonts w:ascii="Sylfaen" w:hAnsi="Sylfaen"/>
                <w:sz w:val="20"/>
                <w:szCs w:val="20"/>
                <w:lang w:val="ka-GE"/>
              </w:rPr>
              <w:t>ა) ორი დეფიბრილატორისათვის სულ მცირე 3 წყვილი (მ.შ., ერთი სარეზერვო);</w:t>
            </w:r>
          </w:p>
          <w:p w14:paraId="19279900" w14:textId="2E4F272A" w:rsidR="00B7318B" w:rsidRPr="00053EDF" w:rsidRDefault="00B7318B" w:rsidP="00C54E9F">
            <w:pPr>
              <w:rPr>
                <w:rFonts w:ascii="Sylfaen" w:hAnsi="Sylfaen"/>
                <w:sz w:val="20"/>
                <w:szCs w:val="20"/>
                <w:lang w:val="ka-GE"/>
              </w:rPr>
            </w:pPr>
            <w:r w:rsidRPr="00053EDF">
              <w:rPr>
                <w:rFonts w:ascii="Sylfaen" w:hAnsi="Sylfaen"/>
                <w:sz w:val="20"/>
                <w:szCs w:val="20"/>
                <w:lang w:val="ka-GE"/>
              </w:rPr>
              <w:t>ბ) პედიატრიული პაციენტების მომსახურების შემთხვევაში - შესაბამისი მახასიათებლებით</w:t>
            </w:r>
            <w:r w:rsidR="00083CF4" w:rsidRPr="00053EDF">
              <w:rPr>
                <w:rFonts w:ascii="Sylfaen" w:hAnsi="Sylfaen"/>
                <w:sz w:val="20"/>
                <w:szCs w:val="20"/>
                <w:lang w:val="ka-GE"/>
              </w:rPr>
              <w:t xml:space="preserve"> (ზომით)</w:t>
            </w:r>
            <w:r w:rsidRPr="00053EDF">
              <w:rPr>
                <w:rFonts w:ascii="Sylfaen" w:hAnsi="Sylfaen"/>
                <w:sz w:val="20"/>
                <w:szCs w:val="20"/>
                <w:lang w:val="ka-GE"/>
              </w:rPr>
              <w:t>.</w:t>
            </w:r>
          </w:p>
        </w:tc>
      </w:tr>
      <w:tr w:rsidR="00B7318B" w:rsidRPr="00053EDF" w:rsidDel="00A15A48" w14:paraId="600CDBBB" w14:textId="77777777" w:rsidTr="00166972">
        <w:tc>
          <w:tcPr>
            <w:tcW w:w="766" w:type="dxa"/>
            <w:gridSpan w:val="2"/>
          </w:tcPr>
          <w:p w14:paraId="64DB31DD" w14:textId="1614BE61" w:rsidR="00B7318B" w:rsidRPr="00053EDF" w:rsidRDefault="00030850"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4814CD71" w14:textId="015FEB2F" w:rsidR="00B7318B" w:rsidRPr="00053EDF" w:rsidRDefault="00B7318B" w:rsidP="006A5C3C">
            <w:pPr>
              <w:rPr>
                <w:rFonts w:ascii="Sylfaen" w:hAnsi="Sylfaen"/>
                <w:sz w:val="20"/>
                <w:szCs w:val="20"/>
                <w:lang w:val="ka-GE"/>
              </w:rPr>
            </w:pPr>
            <w:r w:rsidRPr="00053EDF">
              <w:rPr>
                <w:rFonts w:ascii="Sylfaen" w:hAnsi="Sylfaen" w:cs="Sylfaen"/>
                <w:sz w:val="20"/>
                <w:szCs w:val="20"/>
                <w:lang w:val="ka-GE"/>
              </w:rPr>
              <w:t>ელექტროკოაგულაციის</w:t>
            </w:r>
            <w:r w:rsidRPr="00053EDF">
              <w:rPr>
                <w:rFonts w:ascii="Sylfaen" w:hAnsi="Sylfaen"/>
                <w:sz w:val="20"/>
                <w:szCs w:val="20"/>
                <w:lang w:val="ka-GE"/>
              </w:rPr>
              <w:t xml:space="preserve"> აპარატი- ელექტროდანა</w:t>
            </w:r>
          </w:p>
          <w:p w14:paraId="611A3FF1" w14:textId="77777777" w:rsidR="00B7318B" w:rsidRPr="00053EDF" w:rsidRDefault="00B7318B" w:rsidP="00C54E9F">
            <w:pPr>
              <w:rPr>
                <w:rFonts w:ascii="Sylfaen" w:hAnsi="Sylfaen"/>
                <w:sz w:val="20"/>
                <w:szCs w:val="20"/>
                <w:lang w:val="ka-GE"/>
              </w:rPr>
            </w:pPr>
          </w:p>
        </w:tc>
        <w:tc>
          <w:tcPr>
            <w:tcW w:w="3993" w:type="dxa"/>
            <w:gridSpan w:val="2"/>
          </w:tcPr>
          <w:p w14:paraId="4713DCDD" w14:textId="45A21A75" w:rsidR="00B7318B" w:rsidRPr="00053EDF" w:rsidDel="00A15A48" w:rsidRDefault="00B7318B"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B7318B" w:rsidRPr="00053EDF" w14:paraId="3BF85A7B" w14:textId="77777777" w:rsidTr="00166972">
        <w:tc>
          <w:tcPr>
            <w:tcW w:w="766" w:type="dxa"/>
            <w:gridSpan w:val="2"/>
          </w:tcPr>
          <w:p w14:paraId="13C18152" w14:textId="57CE24D1" w:rsidR="00B7318B" w:rsidRPr="00053EDF" w:rsidRDefault="00B7318B" w:rsidP="00D83BA0">
            <w:pPr>
              <w:rPr>
                <w:rFonts w:ascii="Sylfaen" w:hAnsi="Sylfaen"/>
                <w:sz w:val="20"/>
                <w:szCs w:val="20"/>
                <w:lang w:val="ka-GE"/>
              </w:rPr>
            </w:pPr>
            <w:r w:rsidRPr="00053EDF">
              <w:rPr>
                <w:rFonts w:ascii="Sylfaen" w:hAnsi="Sylfaen"/>
                <w:sz w:val="20"/>
                <w:szCs w:val="20"/>
                <w:lang w:val="ka-GE"/>
              </w:rPr>
              <w:t>4.11</w:t>
            </w:r>
          </w:p>
        </w:tc>
        <w:tc>
          <w:tcPr>
            <w:tcW w:w="5130" w:type="dxa"/>
          </w:tcPr>
          <w:p w14:paraId="018AD087" w14:textId="70E27C6C" w:rsidR="00B7318B" w:rsidRPr="00053EDF" w:rsidRDefault="00B7318B" w:rsidP="00D83BA0">
            <w:pPr>
              <w:rPr>
                <w:rFonts w:ascii="Sylfaen" w:hAnsi="Sylfaen"/>
                <w:sz w:val="20"/>
                <w:szCs w:val="20"/>
                <w:lang w:val="ka-GE"/>
              </w:rPr>
            </w:pPr>
            <w:r w:rsidRPr="00053EDF">
              <w:rPr>
                <w:rFonts w:ascii="Sylfaen" w:hAnsi="Sylfaen"/>
                <w:sz w:val="20"/>
                <w:szCs w:val="20"/>
                <w:lang w:val="ka-GE"/>
              </w:rPr>
              <w:t>რენტგენის ფირებისთვის ნეგატოსკოპი ან დიგიტალური სისტემა</w:t>
            </w:r>
          </w:p>
        </w:tc>
        <w:tc>
          <w:tcPr>
            <w:tcW w:w="3993" w:type="dxa"/>
            <w:gridSpan w:val="2"/>
          </w:tcPr>
          <w:p w14:paraId="456E8530" w14:textId="11B998FF" w:rsidR="00B7318B" w:rsidRPr="00053EDF" w:rsidRDefault="00B7318B" w:rsidP="00D83BA0">
            <w:pPr>
              <w:rPr>
                <w:rFonts w:ascii="Sylfaen" w:hAnsi="Sylfaen"/>
                <w:sz w:val="20"/>
                <w:szCs w:val="20"/>
                <w:lang w:val="ka-GE"/>
              </w:rPr>
            </w:pPr>
          </w:p>
        </w:tc>
      </w:tr>
      <w:tr w:rsidR="00B7318B" w:rsidRPr="00053EDF" w14:paraId="1B64B701" w14:textId="77777777" w:rsidTr="00166972">
        <w:tc>
          <w:tcPr>
            <w:tcW w:w="766" w:type="dxa"/>
            <w:gridSpan w:val="2"/>
          </w:tcPr>
          <w:p w14:paraId="121CB429" w14:textId="1A674F5B" w:rsidR="00B7318B" w:rsidRPr="00053EDF" w:rsidRDefault="00B7318B" w:rsidP="00D83BA0">
            <w:pPr>
              <w:rPr>
                <w:rFonts w:ascii="Sylfaen" w:hAnsi="Sylfaen"/>
                <w:sz w:val="20"/>
                <w:szCs w:val="20"/>
                <w:lang w:val="ka-GE"/>
              </w:rPr>
            </w:pPr>
            <w:r w:rsidRPr="00053EDF">
              <w:rPr>
                <w:rFonts w:ascii="Sylfaen" w:hAnsi="Sylfaen"/>
                <w:sz w:val="20"/>
                <w:szCs w:val="20"/>
                <w:lang w:val="ka-GE"/>
              </w:rPr>
              <w:t>4.12</w:t>
            </w:r>
          </w:p>
        </w:tc>
        <w:tc>
          <w:tcPr>
            <w:tcW w:w="5130" w:type="dxa"/>
          </w:tcPr>
          <w:p w14:paraId="723849B4" w14:textId="182F281C"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 კლინიკური პერფუზიის ოთახი</w:t>
            </w:r>
          </w:p>
        </w:tc>
        <w:tc>
          <w:tcPr>
            <w:tcW w:w="3993" w:type="dxa"/>
            <w:gridSpan w:val="2"/>
          </w:tcPr>
          <w:p w14:paraId="74708329"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სისხლის ხელოვნური მიმოქცევის მოწყობილობების შენახვისა და ოპერაციისთვის მომზადებისათვის, რომელიც განთავსებულია საოპერაციო დარბაზებთან  მაქსიმალურად ახლოს</w:t>
            </w:r>
          </w:p>
        </w:tc>
      </w:tr>
      <w:tr w:rsidR="00B7318B" w:rsidRPr="00053EDF" w14:paraId="7B6CD6A0" w14:textId="77777777" w:rsidTr="00166972">
        <w:tc>
          <w:tcPr>
            <w:tcW w:w="766" w:type="dxa"/>
            <w:gridSpan w:val="2"/>
          </w:tcPr>
          <w:p w14:paraId="34A7FE2E"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5.</w:t>
            </w:r>
          </w:p>
        </w:tc>
        <w:tc>
          <w:tcPr>
            <w:tcW w:w="5130" w:type="dxa"/>
          </w:tcPr>
          <w:p w14:paraId="2BCEEB87" w14:textId="0637A60E" w:rsidR="00B7318B" w:rsidRPr="00053EDF" w:rsidRDefault="00B7318B" w:rsidP="00EA02B3">
            <w:pPr>
              <w:rPr>
                <w:rFonts w:ascii="Sylfaen" w:hAnsi="Sylfaen"/>
                <w:sz w:val="20"/>
                <w:szCs w:val="20"/>
                <w:lang w:val="ka-GE"/>
              </w:rPr>
            </w:pPr>
            <w:r w:rsidRPr="00053EDF">
              <w:rPr>
                <w:rFonts w:ascii="Sylfaen" w:hAnsi="Sylfaen"/>
                <w:sz w:val="20"/>
                <w:szCs w:val="20"/>
                <w:lang w:val="ka-GE"/>
              </w:rPr>
              <w:t>პოსტოპერაციული პალატა,</w:t>
            </w:r>
            <w:r w:rsidR="00EA02B3" w:rsidRPr="00053EDF">
              <w:rPr>
                <w:rFonts w:ascii="Sylfaen" w:hAnsi="Sylfaen"/>
                <w:sz w:val="20"/>
                <w:szCs w:val="20"/>
                <w:lang w:val="ka-GE"/>
              </w:rPr>
              <w:t xml:space="preserve"> </w:t>
            </w:r>
            <w:r w:rsidRPr="00053EDF">
              <w:rPr>
                <w:rFonts w:ascii="Sylfaen" w:hAnsi="Sylfaen"/>
                <w:sz w:val="20"/>
                <w:szCs w:val="20"/>
                <w:lang w:val="ka-GE"/>
              </w:rPr>
              <w:t xml:space="preserve"> რომელიც აკმაყოფილებს შემდეგ მოთხოვნებს:</w:t>
            </w:r>
          </w:p>
        </w:tc>
        <w:tc>
          <w:tcPr>
            <w:tcW w:w="3993" w:type="dxa"/>
            <w:gridSpan w:val="2"/>
          </w:tcPr>
          <w:p w14:paraId="4F707565" w14:textId="685D8E14" w:rsidR="00B7318B" w:rsidRPr="00053EDF" w:rsidRDefault="00B7318B" w:rsidP="00D83BA0">
            <w:pPr>
              <w:rPr>
                <w:rFonts w:ascii="Sylfaen" w:hAnsi="Sylfaen"/>
                <w:sz w:val="20"/>
                <w:szCs w:val="20"/>
                <w:lang w:val="ka-GE"/>
              </w:rPr>
            </w:pPr>
            <w:r w:rsidRPr="00053EDF">
              <w:rPr>
                <w:rFonts w:ascii="Sylfaen" w:hAnsi="Sylfaen"/>
                <w:sz w:val="20"/>
                <w:szCs w:val="20"/>
                <w:lang w:val="ka-GE"/>
              </w:rPr>
              <w:t>ა) საწოლების რაოდენობა  - არანაკლებ 2 თითოეულ საოპერაციო დარბაზზე გადაანგარიშებით;</w:t>
            </w:r>
          </w:p>
          <w:p w14:paraId="78D5CB17" w14:textId="6FF6D08B" w:rsidR="00B7318B" w:rsidRPr="00053EDF" w:rsidRDefault="00B7318B" w:rsidP="00D83BA0">
            <w:pPr>
              <w:rPr>
                <w:rFonts w:ascii="Sylfaen" w:hAnsi="Sylfaen"/>
                <w:sz w:val="20"/>
                <w:szCs w:val="20"/>
                <w:lang w:val="ka-GE"/>
              </w:rPr>
            </w:pPr>
            <w:r w:rsidRPr="00053EDF">
              <w:rPr>
                <w:rFonts w:ascii="Sylfaen" w:hAnsi="Sylfaen"/>
                <w:sz w:val="20"/>
                <w:szCs w:val="20"/>
                <w:lang w:val="ka-GE"/>
              </w:rPr>
              <w:t>ბ) თითოეული საწოლი ისე უნდა იყოს განთავსებული, რომ იძლეოდეს პაციენტის იზოლირების</w:t>
            </w:r>
            <w:r w:rsidR="001F6AA2">
              <w:rPr>
                <w:rFonts w:ascii="Sylfaen" w:hAnsi="Sylfaen"/>
                <w:sz w:val="20"/>
                <w:szCs w:val="20"/>
                <w:lang w:val="ka-GE"/>
              </w:rPr>
              <w:t xml:space="preserve"> (მ.შ., შირმა/თეჯირი)</w:t>
            </w:r>
            <w:r w:rsidRPr="00053EDF">
              <w:rPr>
                <w:rFonts w:ascii="Sylfaen" w:hAnsi="Sylfaen"/>
                <w:sz w:val="20"/>
                <w:szCs w:val="20"/>
                <w:lang w:val="ka-GE"/>
              </w:rPr>
              <w:t xml:space="preserve"> საშუალებას; </w:t>
            </w:r>
          </w:p>
          <w:p w14:paraId="13738580" w14:textId="77777777" w:rsidR="00030850" w:rsidRPr="00053EDF" w:rsidRDefault="00B7318B" w:rsidP="00D83BA0">
            <w:pPr>
              <w:rPr>
                <w:rFonts w:ascii="Sylfaen" w:hAnsi="Sylfaen"/>
                <w:sz w:val="20"/>
                <w:szCs w:val="20"/>
                <w:lang w:val="ka-GE"/>
              </w:rPr>
            </w:pPr>
            <w:r w:rsidRPr="00053EDF">
              <w:rPr>
                <w:rFonts w:ascii="Sylfaen" w:hAnsi="Sylfaen"/>
                <w:sz w:val="20"/>
                <w:szCs w:val="20"/>
                <w:lang w:val="ka-GE"/>
              </w:rPr>
              <w:t>გ) საწოლთა განთავსება უნდა იძლეოდეს 360</w:t>
            </w:r>
            <w:r w:rsidRPr="00053EDF">
              <w:rPr>
                <w:rFonts w:ascii="Sylfaen" w:hAnsi="Sylfaen"/>
                <w:sz w:val="20"/>
                <w:szCs w:val="20"/>
                <w:vertAlign w:val="superscript"/>
                <w:lang w:val="ka-GE"/>
              </w:rPr>
              <w:t>0</w:t>
            </w:r>
            <w:r w:rsidRPr="00053EDF">
              <w:rPr>
                <w:rFonts w:ascii="Sylfaen" w:hAnsi="Sylfaen"/>
                <w:sz w:val="20"/>
                <w:szCs w:val="20"/>
                <w:lang w:val="ka-GE"/>
              </w:rPr>
              <w:t>-იანი მისადგომობის შესაძლებლობას</w:t>
            </w:r>
            <w:r w:rsidR="00030850" w:rsidRPr="00053EDF">
              <w:rPr>
                <w:rFonts w:ascii="Sylfaen" w:hAnsi="Sylfaen"/>
                <w:sz w:val="20"/>
                <w:szCs w:val="20"/>
                <w:lang w:val="ka-GE"/>
              </w:rPr>
              <w:t>;</w:t>
            </w:r>
          </w:p>
          <w:p w14:paraId="0F12690C" w14:textId="66F13601" w:rsidR="00B7318B" w:rsidRPr="00053EDF" w:rsidRDefault="00030850" w:rsidP="00D83BA0">
            <w:pPr>
              <w:rPr>
                <w:rFonts w:ascii="Sylfaen" w:hAnsi="Sylfaen"/>
                <w:sz w:val="20"/>
                <w:szCs w:val="20"/>
                <w:lang w:val="ka-GE"/>
              </w:rPr>
            </w:pPr>
            <w:r w:rsidRPr="00053EDF">
              <w:rPr>
                <w:rFonts w:ascii="Sylfaen" w:hAnsi="Sylfaen"/>
                <w:sz w:val="20"/>
                <w:szCs w:val="20"/>
                <w:lang w:val="ka-GE"/>
              </w:rPr>
              <w:t>დ) 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p w14:paraId="58101119" w14:textId="0FB5E074" w:rsidR="00B7318B" w:rsidRPr="00053EDF" w:rsidRDefault="00B7318B" w:rsidP="00D83BA0">
            <w:pPr>
              <w:rPr>
                <w:rFonts w:ascii="Sylfaen" w:hAnsi="Sylfaen"/>
                <w:sz w:val="20"/>
                <w:szCs w:val="20"/>
                <w:highlight w:val="yellow"/>
                <w:lang w:val="ka-GE"/>
              </w:rPr>
            </w:pPr>
          </w:p>
        </w:tc>
      </w:tr>
      <w:tr w:rsidR="00B7318B" w:rsidRPr="00053EDF" w14:paraId="70E54C73" w14:textId="77777777" w:rsidTr="00166972">
        <w:tc>
          <w:tcPr>
            <w:tcW w:w="766" w:type="dxa"/>
            <w:gridSpan w:val="2"/>
          </w:tcPr>
          <w:p w14:paraId="0D69E3EE" w14:textId="51D52F01" w:rsidR="00B7318B" w:rsidRPr="00053EDF" w:rsidRDefault="00B7318B"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9C3DE73" w14:textId="28F80FDE"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იძლეოდეს საოპერაციო ბლოკთან იოლი მისადგომობის შესაძლებლობას</w:t>
            </w:r>
          </w:p>
        </w:tc>
        <w:tc>
          <w:tcPr>
            <w:tcW w:w="3993" w:type="dxa"/>
            <w:gridSpan w:val="2"/>
          </w:tcPr>
          <w:p w14:paraId="1D00D43D" w14:textId="368ACC6E"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 ბლოკისა და </w:t>
            </w:r>
            <w:r w:rsidR="001F6AA2">
              <w:rPr>
                <w:rFonts w:ascii="Sylfaen" w:hAnsi="Sylfaen"/>
                <w:sz w:val="20"/>
                <w:szCs w:val="20"/>
                <w:lang w:val="ka-GE"/>
              </w:rPr>
              <w:t xml:space="preserve">პოსტოპერაციული </w:t>
            </w:r>
            <w:r w:rsidRPr="00053EDF">
              <w:rPr>
                <w:rFonts w:ascii="Sylfaen" w:hAnsi="Sylfaen"/>
                <w:sz w:val="20"/>
                <w:szCs w:val="20"/>
                <w:lang w:val="ka-GE"/>
              </w:rPr>
              <w:t>პალატის სხვადასხვა სართულზე განთავსების შემთხვევაში, უნდა არსებობდეს პაციენტის ლიფტი</w:t>
            </w:r>
          </w:p>
          <w:p w14:paraId="018F48B7" w14:textId="77777777" w:rsidR="00B7318B" w:rsidRPr="00053EDF" w:rsidRDefault="00B7318B" w:rsidP="00C54E9F">
            <w:pPr>
              <w:rPr>
                <w:rFonts w:ascii="Sylfaen" w:hAnsi="Sylfaen"/>
                <w:sz w:val="20"/>
                <w:szCs w:val="20"/>
                <w:lang w:val="ka-GE"/>
              </w:rPr>
            </w:pPr>
          </w:p>
        </w:tc>
      </w:tr>
      <w:tr w:rsidR="00B7318B" w:rsidRPr="00053EDF" w14:paraId="60A5CE04" w14:textId="77777777" w:rsidTr="00166972">
        <w:tc>
          <w:tcPr>
            <w:tcW w:w="766" w:type="dxa"/>
            <w:gridSpan w:val="2"/>
          </w:tcPr>
          <w:p w14:paraId="27B2CBEB" w14:textId="43DAEED1" w:rsidR="00B7318B" w:rsidRPr="00053EDF" w:rsidRDefault="00B7318B"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1145CA38" w14:textId="1736EBF8" w:rsidR="00B7318B" w:rsidRPr="00053EDF" w:rsidRDefault="00B7318B" w:rsidP="00C54E9F">
            <w:pPr>
              <w:rPr>
                <w:rFonts w:ascii="Sylfaen" w:hAnsi="Sylfaen"/>
                <w:sz w:val="20"/>
                <w:szCs w:val="20"/>
                <w:lang w:val="ka-GE"/>
              </w:rPr>
            </w:pPr>
            <w:r w:rsidRPr="00053EDF">
              <w:rPr>
                <w:rFonts w:ascii="Sylfaen" w:hAnsi="Sylfaen"/>
                <w:sz w:val="20"/>
                <w:szCs w:val="20"/>
                <w:lang w:val="ka-GE"/>
              </w:rPr>
              <w:t>იატაკი დაფარული უნდა იყოს  სამედიცინო დაწესებულებებისთვის განკუთვნილი სპეციალური პლასტიკური საფარით, რომელიც  ექვემდებარება რეცხვასა და დამუშავებას</w:t>
            </w:r>
          </w:p>
        </w:tc>
        <w:tc>
          <w:tcPr>
            <w:tcW w:w="3993" w:type="dxa"/>
            <w:gridSpan w:val="2"/>
          </w:tcPr>
          <w:p w14:paraId="3D6B83A3" w14:textId="77777777" w:rsidR="00B7318B" w:rsidRPr="00053EDF" w:rsidRDefault="00B7318B" w:rsidP="00C54E9F">
            <w:pPr>
              <w:rPr>
                <w:rFonts w:ascii="Sylfaen" w:hAnsi="Sylfaen"/>
                <w:sz w:val="20"/>
                <w:szCs w:val="20"/>
                <w:lang w:val="ka-GE"/>
              </w:rPr>
            </w:pPr>
          </w:p>
        </w:tc>
      </w:tr>
      <w:tr w:rsidR="00B7318B" w:rsidRPr="00053EDF" w14:paraId="52623150" w14:textId="77777777" w:rsidTr="00166972">
        <w:tc>
          <w:tcPr>
            <w:tcW w:w="766" w:type="dxa"/>
            <w:gridSpan w:val="2"/>
          </w:tcPr>
          <w:p w14:paraId="53DD6C6F" w14:textId="60451D96" w:rsidR="00B7318B" w:rsidRPr="00053EDF" w:rsidRDefault="00B7318B" w:rsidP="00C54E9F">
            <w:pPr>
              <w:rPr>
                <w:rFonts w:ascii="Sylfaen" w:hAnsi="Sylfaen"/>
                <w:sz w:val="20"/>
                <w:szCs w:val="20"/>
                <w:lang w:val="ka-GE"/>
              </w:rPr>
            </w:pPr>
            <w:r w:rsidRPr="00053EDF">
              <w:rPr>
                <w:rFonts w:ascii="Sylfaen" w:hAnsi="Sylfaen"/>
                <w:sz w:val="20"/>
                <w:szCs w:val="20"/>
                <w:lang w:val="ka-GE"/>
              </w:rPr>
              <w:lastRenderedPageBreak/>
              <w:t>გ)</w:t>
            </w:r>
          </w:p>
        </w:tc>
        <w:tc>
          <w:tcPr>
            <w:tcW w:w="5130" w:type="dxa"/>
          </w:tcPr>
          <w:p w14:paraId="7095B743"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იყოს დაგეგმილი განათება</w:t>
            </w:r>
          </w:p>
        </w:tc>
        <w:tc>
          <w:tcPr>
            <w:tcW w:w="3993" w:type="dxa"/>
            <w:gridSpan w:val="2"/>
          </w:tcPr>
          <w:p w14:paraId="3AA4767B" w14:textId="0EFA5361" w:rsidR="00B7318B" w:rsidRPr="00053EDF" w:rsidRDefault="00392BEA" w:rsidP="007E1266">
            <w:pPr>
              <w:rPr>
                <w:rFonts w:ascii="Sylfaen" w:hAnsi="Sylfaen"/>
                <w:sz w:val="20"/>
                <w:szCs w:val="20"/>
                <w:lang w:val="ka-GE"/>
              </w:rPr>
            </w:pPr>
            <w:ins w:id="12" w:author="Natia Nogaideli" w:date="2019-11-01T17:31:00Z">
              <w:r>
                <w:rPr>
                  <w:rFonts w:ascii="Sylfaen" w:hAnsi="Sylfaen"/>
                  <w:sz w:val="20"/>
                  <w:szCs w:val="20"/>
                  <w:lang w:val="ka-GE"/>
                </w:rPr>
                <w:t xml:space="preserve">სულ მცირე ერთი მოძრავი </w:t>
              </w:r>
            </w:ins>
            <w:ins w:id="13" w:author="Natia Nogaideli" w:date="2019-11-01T17:32:00Z">
              <w:r>
                <w:rPr>
                  <w:rFonts w:ascii="Sylfaen" w:hAnsi="Sylfaen"/>
                  <w:sz w:val="20"/>
                  <w:szCs w:val="20"/>
                  <w:lang w:val="ka-GE"/>
                </w:rPr>
                <w:t>განათების წყარო</w:t>
              </w:r>
            </w:ins>
            <w:ins w:id="14" w:author="Natia Nogaideli" w:date="2019-11-01T18:27:00Z">
              <w:r w:rsidR="007E1266">
                <w:rPr>
                  <w:rFonts w:ascii="Sylfaen" w:hAnsi="Sylfaen"/>
                  <w:sz w:val="20"/>
                  <w:szCs w:val="20"/>
                  <w:lang w:val="ka-GE"/>
                </w:rPr>
                <w:t xml:space="preserve"> (ქირურგიული)</w:t>
              </w:r>
            </w:ins>
          </w:p>
        </w:tc>
      </w:tr>
      <w:tr w:rsidR="00B7318B" w:rsidRPr="00053EDF" w14:paraId="57B1F553" w14:textId="77777777" w:rsidTr="00166972">
        <w:tc>
          <w:tcPr>
            <w:tcW w:w="766" w:type="dxa"/>
            <w:gridSpan w:val="2"/>
          </w:tcPr>
          <w:p w14:paraId="1C0AA1BB" w14:textId="568CE054" w:rsidR="00B7318B" w:rsidRPr="00053EDF" w:rsidRDefault="00B7318B"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5EEB4A57"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ჰაერცვლის სიხშირე არის საათში 12</w:t>
            </w:r>
          </w:p>
          <w:p w14:paraId="038FC96B" w14:textId="77777777" w:rsidR="00B7318B" w:rsidRPr="00053EDF" w:rsidRDefault="00B7318B" w:rsidP="00C54E9F">
            <w:pPr>
              <w:rPr>
                <w:rFonts w:ascii="Sylfaen" w:hAnsi="Sylfaen"/>
                <w:sz w:val="20"/>
                <w:szCs w:val="20"/>
                <w:lang w:val="ka-GE"/>
              </w:rPr>
            </w:pPr>
          </w:p>
        </w:tc>
        <w:tc>
          <w:tcPr>
            <w:tcW w:w="3993" w:type="dxa"/>
            <w:gridSpan w:val="2"/>
          </w:tcPr>
          <w:p w14:paraId="3E2ED13B" w14:textId="7586D260" w:rsidR="00B7318B" w:rsidRPr="00053EDF" w:rsidRDefault="00B7318B" w:rsidP="00C54E9F">
            <w:pPr>
              <w:rPr>
                <w:rFonts w:ascii="Sylfaen" w:hAnsi="Sylfaen"/>
                <w:sz w:val="20"/>
                <w:szCs w:val="20"/>
                <w:lang w:val="ka-GE"/>
              </w:rPr>
            </w:pPr>
            <w:r w:rsidRPr="00053EDF">
              <w:rPr>
                <w:rFonts w:ascii="Sylfaen" w:hAnsi="Sylfaen"/>
                <w:sz w:val="20"/>
                <w:szCs w:val="20"/>
                <w:lang w:val="ka-GE"/>
              </w:rPr>
              <w:t>ა) უზრუნველყოფილია HEPA-ფილტრებით გაწმენდილი ჰაერის ნაკადით ჩანაცვლება;</w:t>
            </w:r>
          </w:p>
          <w:p w14:paraId="251DA997"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ბ) არის მუდმივი დადებითი წნევა;</w:t>
            </w:r>
          </w:p>
          <w:p w14:paraId="7DFFC192"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გ) ჰაერცვლის სიხშირე 2022 წლისათვის - საათში 15.</w:t>
            </w:r>
          </w:p>
        </w:tc>
      </w:tr>
      <w:tr w:rsidR="00B7318B" w:rsidRPr="00053EDF" w14:paraId="4425915E" w14:textId="77777777" w:rsidTr="00166972">
        <w:tc>
          <w:tcPr>
            <w:tcW w:w="766" w:type="dxa"/>
            <w:gridSpan w:val="2"/>
          </w:tcPr>
          <w:p w14:paraId="2874C28A" w14:textId="4CA6BAB9" w:rsidR="00B7318B" w:rsidRPr="00053EDF" w:rsidRDefault="00B7318B"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2257E9FF" w14:textId="4BAD1C6D" w:rsidR="00B7318B" w:rsidRPr="00053EDF" w:rsidRDefault="00B7318B" w:rsidP="00C54E9F">
            <w:pPr>
              <w:rPr>
                <w:rFonts w:ascii="Sylfaen" w:hAnsi="Sylfaen"/>
                <w:sz w:val="20"/>
                <w:szCs w:val="20"/>
                <w:lang w:val="ka-GE"/>
              </w:rPr>
            </w:pPr>
            <w:r w:rsidRPr="00053EDF">
              <w:rPr>
                <w:rFonts w:ascii="Sylfaen" w:hAnsi="Sylfaen"/>
                <w:sz w:val="20"/>
                <w:szCs w:val="20"/>
                <w:lang w:val="ka-GE"/>
              </w:rPr>
              <w:t>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w:t>
            </w:r>
          </w:p>
        </w:tc>
        <w:tc>
          <w:tcPr>
            <w:tcW w:w="3993" w:type="dxa"/>
            <w:gridSpan w:val="2"/>
          </w:tcPr>
          <w:p w14:paraId="21B8A884" w14:textId="77777777" w:rsidR="00B7318B" w:rsidRPr="00053EDF" w:rsidRDefault="00B7318B" w:rsidP="00C54E9F">
            <w:pPr>
              <w:rPr>
                <w:rFonts w:ascii="Sylfaen" w:hAnsi="Sylfaen"/>
                <w:sz w:val="20"/>
                <w:szCs w:val="20"/>
                <w:lang w:val="ka-GE"/>
              </w:rPr>
            </w:pPr>
          </w:p>
        </w:tc>
      </w:tr>
      <w:tr w:rsidR="00B7318B" w:rsidRPr="00053EDF" w14:paraId="45073219" w14:textId="77777777" w:rsidTr="00166972">
        <w:tc>
          <w:tcPr>
            <w:tcW w:w="766" w:type="dxa"/>
            <w:gridSpan w:val="2"/>
          </w:tcPr>
          <w:p w14:paraId="7CF59B45" w14:textId="4019B19D" w:rsidR="00B7318B" w:rsidRPr="00053EDF" w:rsidRDefault="00B7318B" w:rsidP="00C54E9F">
            <w:pPr>
              <w:rPr>
                <w:rFonts w:ascii="Sylfaen" w:hAnsi="Sylfaen"/>
                <w:sz w:val="20"/>
                <w:szCs w:val="20"/>
                <w:lang w:val="ka-GE"/>
              </w:rPr>
            </w:pPr>
            <w:r w:rsidRPr="00053EDF">
              <w:rPr>
                <w:rFonts w:ascii="Sylfaen" w:hAnsi="Sylfaen"/>
                <w:sz w:val="20"/>
                <w:szCs w:val="20"/>
                <w:lang w:val="ka-GE"/>
              </w:rPr>
              <w:t>6</w:t>
            </w:r>
          </w:p>
        </w:tc>
        <w:tc>
          <w:tcPr>
            <w:tcW w:w="5130" w:type="dxa"/>
          </w:tcPr>
          <w:p w14:paraId="7552B3E7" w14:textId="03697AC8"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არსებობდეს გულ-ფილტვის რეანიმაციის მობილური ტუმბო (</w:t>
            </w:r>
            <w:r w:rsidRPr="00053EDF">
              <w:rPr>
                <w:rFonts w:ascii="Sylfaen" w:hAnsi="Sylfaen"/>
                <w:sz w:val="20"/>
                <w:szCs w:val="20"/>
              </w:rPr>
              <w:t>CPR CARD</w:t>
            </w:r>
            <w:r w:rsidRPr="00053EDF">
              <w:rPr>
                <w:rFonts w:ascii="Sylfaen" w:hAnsi="Sylfaen"/>
                <w:sz w:val="20"/>
                <w:szCs w:val="20"/>
                <w:lang w:val="ka-GE"/>
              </w:rPr>
              <w:t xml:space="preserve">) </w:t>
            </w:r>
          </w:p>
        </w:tc>
        <w:tc>
          <w:tcPr>
            <w:tcW w:w="3993" w:type="dxa"/>
            <w:gridSpan w:val="2"/>
          </w:tcPr>
          <w:p w14:paraId="628FBD29" w14:textId="45509150" w:rsidR="00B7318B" w:rsidRPr="00053EDF" w:rsidRDefault="00B7318B" w:rsidP="006A5C3C">
            <w:pPr>
              <w:rPr>
                <w:rFonts w:ascii="Sylfaen" w:hAnsi="Sylfaen"/>
                <w:sz w:val="20"/>
                <w:szCs w:val="20"/>
                <w:lang w:val="ka-GE"/>
              </w:rPr>
            </w:pPr>
            <w:r w:rsidRPr="00053EDF">
              <w:rPr>
                <w:rFonts w:ascii="Sylfaen" w:hAnsi="Sylfaen"/>
                <w:sz w:val="20"/>
                <w:szCs w:val="20"/>
                <w:lang w:val="ka-GE"/>
              </w:rPr>
              <w:t>ა) სულ მცირე, ერთი კარდიოქირურგიულ ერთეულში;</w:t>
            </w:r>
          </w:p>
          <w:p w14:paraId="00CC9F48" w14:textId="3F58A842"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ბ) განახლებადი მუდმივ რეჟიმში. </w:t>
            </w:r>
          </w:p>
        </w:tc>
      </w:tr>
      <w:tr w:rsidR="00B7318B" w:rsidRPr="00053EDF" w14:paraId="2E63873F" w14:textId="77777777" w:rsidTr="00166972">
        <w:tc>
          <w:tcPr>
            <w:tcW w:w="766" w:type="dxa"/>
            <w:gridSpan w:val="2"/>
          </w:tcPr>
          <w:p w14:paraId="26D0B1D1" w14:textId="3B48561A" w:rsidR="00B7318B" w:rsidRPr="00053EDF" w:rsidRDefault="00B7318B" w:rsidP="00C54E9F">
            <w:pPr>
              <w:rPr>
                <w:rFonts w:ascii="Sylfaen" w:hAnsi="Sylfaen"/>
                <w:sz w:val="20"/>
                <w:szCs w:val="20"/>
                <w:lang w:val="ka-GE"/>
              </w:rPr>
            </w:pPr>
            <w:r w:rsidRPr="00053EDF">
              <w:rPr>
                <w:rFonts w:ascii="Sylfaen" w:hAnsi="Sylfaen"/>
                <w:sz w:val="20"/>
                <w:szCs w:val="20"/>
                <w:lang w:val="ka-GE"/>
              </w:rPr>
              <w:t>7</w:t>
            </w:r>
          </w:p>
        </w:tc>
        <w:tc>
          <w:tcPr>
            <w:tcW w:w="5130" w:type="dxa"/>
          </w:tcPr>
          <w:p w14:paraId="2F4254CD" w14:textId="140BA9F8"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არსებობდეს დეფიბრილატორი</w:t>
            </w:r>
          </w:p>
        </w:tc>
        <w:tc>
          <w:tcPr>
            <w:tcW w:w="3993" w:type="dxa"/>
            <w:gridSpan w:val="2"/>
          </w:tcPr>
          <w:p w14:paraId="36A5A95C" w14:textId="77777777" w:rsidR="00B7318B" w:rsidRDefault="00D27557" w:rsidP="006A5C3C">
            <w:pPr>
              <w:rPr>
                <w:ins w:id="15" w:author="Natia Nogaideli" w:date="2019-11-01T16:15:00Z"/>
                <w:rFonts w:ascii="Sylfaen" w:hAnsi="Sylfaen"/>
                <w:sz w:val="20"/>
                <w:szCs w:val="20"/>
                <w:lang w:val="ka-GE"/>
              </w:rPr>
            </w:pPr>
            <w:ins w:id="16" w:author="Natia Nogaideli" w:date="2019-11-01T16:15:00Z">
              <w:r>
                <w:rPr>
                  <w:rFonts w:ascii="Sylfaen" w:hAnsi="Sylfaen"/>
                  <w:sz w:val="20"/>
                  <w:szCs w:val="20"/>
                  <w:lang w:val="ka-GE"/>
                </w:rPr>
                <w:t xml:space="preserve">ა) </w:t>
              </w:r>
            </w:ins>
            <w:r w:rsidR="00B7318B" w:rsidRPr="00053EDF">
              <w:rPr>
                <w:rFonts w:ascii="Sylfaen" w:hAnsi="Sylfaen"/>
                <w:sz w:val="20"/>
                <w:szCs w:val="20"/>
                <w:lang w:val="ka-GE"/>
              </w:rPr>
              <w:t>კარდიოქირურგიულ განყოფილებაში</w:t>
            </w:r>
            <w:ins w:id="17" w:author="Natia Nogaideli" w:date="2019-11-01T16:15:00Z">
              <w:r>
                <w:rPr>
                  <w:rFonts w:ascii="Sylfaen" w:hAnsi="Sylfaen"/>
                  <w:sz w:val="20"/>
                  <w:szCs w:val="20"/>
                  <w:lang w:val="ka-GE"/>
                </w:rPr>
                <w:t>;</w:t>
              </w:r>
            </w:ins>
          </w:p>
          <w:p w14:paraId="1EBC06F4" w14:textId="41E0E9C0" w:rsidR="00D27557" w:rsidRPr="00053EDF" w:rsidRDefault="00D27557" w:rsidP="006A5C3C">
            <w:pPr>
              <w:rPr>
                <w:rFonts w:ascii="Sylfaen" w:hAnsi="Sylfaen"/>
                <w:sz w:val="20"/>
                <w:szCs w:val="20"/>
                <w:lang w:val="ka-GE"/>
              </w:rPr>
            </w:pPr>
            <w:ins w:id="18" w:author="Natia Nogaideli" w:date="2019-11-01T16:15:00Z">
              <w:r>
                <w:rPr>
                  <w:rFonts w:ascii="Sylfaen" w:hAnsi="Sylfaen"/>
                  <w:sz w:val="20"/>
                  <w:szCs w:val="20"/>
                  <w:lang w:val="ka-GE"/>
                </w:rPr>
                <w:t xml:space="preserve">ბ) </w:t>
              </w:r>
              <w:r w:rsidRPr="00D27557">
                <w:rPr>
                  <w:rFonts w:ascii="Sylfaen" w:hAnsi="Sylfaen"/>
                  <w:sz w:val="20"/>
                  <w:szCs w:val="20"/>
                  <w:lang w:val="ka-GE"/>
                </w:rPr>
                <w:t>პედიატრიული პაციენტების მომსახურების შემთხვევაში - შესაბამისი მრავალჯერადი ელექტროდებით.</w:t>
              </w:r>
            </w:ins>
          </w:p>
        </w:tc>
      </w:tr>
      <w:tr w:rsidR="00B7318B" w:rsidRPr="00053EDF" w14:paraId="20753802" w14:textId="77777777" w:rsidTr="00166972">
        <w:tc>
          <w:tcPr>
            <w:tcW w:w="766" w:type="dxa"/>
            <w:gridSpan w:val="2"/>
          </w:tcPr>
          <w:p w14:paraId="70468C93" w14:textId="0C5F0A36" w:rsidR="00B7318B" w:rsidRPr="00053EDF" w:rsidRDefault="00B7318B" w:rsidP="00C54E9F">
            <w:pPr>
              <w:rPr>
                <w:rFonts w:ascii="Sylfaen" w:hAnsi="Sylfaen"/>
                <w:sz w:val="20"/>
                <w:szCs w:val="20"/>
                <w:lang w:val="ka-GE"/>
              </w:rPr>
            </w:pPr>
            <w:r w:rsidRPr="00053EDF">
              <w:rPr>
                <w:rFonts w:ascii="Sylfaen" w:hAnsi="Sylfaen"/>
                <w:sz w:val="20"/>
                <w:szCs w:val="20"/>
                <w:lang w:val="ka-GE"/>
              </w:rPr>
              <w:t>8</w:t>
            </w:r>
          </w:p>
        </w:tc>
        <w:tc>
          <w:tcPr>
            <w:tcW w:w="5130" w:type="dxa"/>
          </w:tcPr>
          <w:p w14:paraId="5D8BE3E7"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დამხმარე სერვისები:</w:t>
            </w:r>
          </w:p>
        </w:tc>
        <w:tc>
          <w:tcPr>
            <w:tcW w:w="3993" w:type="dxa"/>
            <w:gridSpan w:val="2"/>
          </w:tcPr>
          <w:p w14:paraId="5AB30289" w14:textId="77777777" w:rsidR="00B7318B" w:rsidRPr="00053EDF" w:rsidRDefault="00B7318B" w:rsidP="00C54E9F">
            <w:pPr>
              <w:rPr>
                <w:rFonts w:ascii="Sylfaen" w:hAnsi="Sylfaen"/>
                <w:sz w:val="20"/>
                <w:szCs w:val="20"/>
                <w:lang w:val="ka-GE"/>
              </w:rPr>
            </w:pPr>
          </w:p>
        </w:tc>
      </w:tr>
      <w:tr w:rsidR="00B7318B" w:rsidRPr="00053EDF" w14:paraId="51729EB8" w14:textId="77777777" w:rsidTr="00166972">
        <w:tc>
          <w:tcPr>
            <w:tcW w:w="766" w:type="dxa"/>
            <w:gridSpan w:val="2"/>
          </w:tcPr>
          <w:p w14:paraId="5D75F518" w14:textId="263177C8" w:rsidR="00B7318B" w:rsidRPr="00053EDF" w:rsidDel="00E5786A" w:rsidRDefault="00B7318B" w:rsidP="00C54E9F">
            <w:pPr>
              <w:rPr>
                <w:rFonts w:ascii="Sylfaen" w:hAnsi="Sylfaen"/>
                <w:sz w:val="20"/>
                <w:szCs w:val="20"/>
                <w:lang w:val="ka-GE"/>
              </w:rPr>
            </w:pPr>
            <w:r w:rsidRPr="00053EDF">
              <w:rPr>
                <w:rFonts w:ascii="Sylfaen" w:hAnsi="Sylfaen"/>
                <w:sz w:val="20"/>
                <w:szCs w:val="20"/>
                <w:lang w:val="ka-GE"/>
              </w:rPr>
              <w:t>8.1</w:t>
            </w:r>
          </w:p>
        </w:tc>
        <w:tc>
          <w:tcPr>
            <w:tcW w:w="5130" w:type="dxa"/>
          </w:tcPr>
          <w:p w14:paraId="11487702"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24/7-ზე ხელმისაწვდომი უნდა იყოს ტრანსფუზიოლოგიური სერვისი</w:t>
            </w:r>
          </w:p>
        </w:tc>
        <w:tc>
          <w:tcPr>
            <w:tcW w:w="3993" w:type="dxa"/>
            <w:gridSpan w:val="2"/>
          </w:tcPr>
          <w:p w14:paraId="240A40AD" w14:textId="12C7728E"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ა) სულ მცირე, ადგილზე უნდა ინახებოდეს </w:t>
            </w:r>
            <w:r w:rsidR="00AD6C8E" w:rsidRPr="00053EDF">
              <w:rPr>
                <w:rFonts w:ascii="Sylfaen" w:hAnsi="Sylfaen"/>
                <w:sz w:val="20"/>
                <w:szCs w:val="20"/>
                <w:lang w:val="ka-GE"/>
              </w:rPr>
              <w:t xml:space="preserve">სხვადასხვა ჯგუფის ერითროციტული მასის </w:t>
            </w:r>
            <w:r w:rsidRPr="00053EDF">
              <w:rPr>
                <w:rFonts w:ascii="Sylfaen" w:hAnsi="Sylfaen"/>
                <w:sz w:val="20"/>
                <w:szCs w:val="20"/>
                <w:lang w:val="ka-GE"/>
              </w:rPr>
              <w:t xml:space="preserve">თითო დოზა (ABO ჯგუფი) და რეზუსისათვის; </w:t>
            </w:r>
          </w:p>
          <w:p w14:paraId="385FE21F" w14:textId="0E2598E6" w:rsidR="00B7318B" w:rsidRPr="00053EDF" w:rsidRDefault="00AD6C8E" w:rsidP="00790A68">
            <w:pPr>
              <w:rPr>
                <w:rFonts w:ascii="Sylfaen" w:hAnsi="Sylfaen"/>
                <w:color w:val="FF0000"/>
                <w:sz w:val="20"/>
                <w:szCs w:val="20"/>
                <w:lang w:val="ka-GE"/>
              </w:rPr>
            </w:pPr>
            <w:r w:rsidRPr="00053EDF">
              <w:rPr>
                <w:rFonts w:ascii="Sylfaen" w:hAnsi="Sylfaen"/>
                <w:sz w:val="20"/>
                <w:szCs w:val="20"/>
                <w:lang w:val="ka-GE"/>
              </w:rPr>
              <w:t>ბ) სულ მცირე, ადგილზე უნდა ინახებოდეს ახლად გაყინული პლაზმის თითო დოზა სხვადასხვა ჯგუფისა (ABO ჯგუფი) და რეზუსისათვის</w:t>
            </w:r>
            <w:r w:rsidR="00790A68">
              <w:rPr>
                <w:rFonts w:ascii="Sylfaen" w:hAnsi="Sylfaen"/>
                <w:sz w:val="20"/>
                <w:szCs w:val="20"/>
                <w:lang w:val="ka-GE"/>
              </w:rPr>
              <w:t>.</w:t>
            </w:r>
          </w:p>
        </w:tc>
      </w:tr>
      <w:tr w:rsidR="00B7318B" w:rsidRPr="00053EDF" w14:paraId="4C8743EE" w14:textId="77777777" w:rsidTr="00166972">
        <w:tc>
          <w:tcPr>
            <w:tcW w:w="766" w:type="dxa"/>
            <w:gridSpan w:val="2"/>
          </w:tcPr>
          <w:p w14:paraId="353FE26B" w14:textId="56D50DE4" w:rsidR="00B7318B" w:rsidRPr="00053EDF" w:rsidRDefault="00B7318B" w:rsidP="00C54E9F">
            <w:pPr>
              <w:rPr>
                <w:rFonts w:ascii="Sylfaen" w:hAnsi="Sylfaen"/>
                <w:sz w:val="20"/>
                <w:szCs w:val="20"/>
                <w:lang w:val="ka-GE"/>
              </w:rPr>
            </w:pPr>
            <w:r w:rsidRPr="00053EDF">
              <w:rPr>
                <w:rFonts w:ascii="Sylfaen" w:hAnsi="Sylfaen"/>
                <w:sz w:val="20"/>
                <w:szCs w:val="20"/>
                <w:lang w:val="ka-GE"/>
              </w:rPr>
              <w:t>8.2</w:t>
            </w:r>
          </w:p>
        </w:tc>
        <w:tc>
          <w:tcPr>
            <w:tcW w:w="5130" w:type="dxa"/>
          </w:tcPr>
          <w:p w14:paraId="6EDDFA16" w14:textId="3B5EACA7" w:rsidR="00B7318B" w:rsidRPr="00053EDF" w:rsidRDefault="00B7318B" w:rsidP="00C54E9F">
            <w:pPr>
              <w:rPr>
                <w:rFonts w:ascii="Sylfaen" w:hAnsi="Sylfaen"/>
                <w:sz w:val="20"/>
                <w:szCs w:val="20"/>
                <w:lang w:val="ka-GE"/>
              </w:rPr>
            </w:pPr>
            <w:r w:rsidRPr="00053EDF">
              <w:rPr>
                <w:rFonts w:ascii="Sylfaen" w:hAnsi="Sylfaen"/>
                <w:sz w:val="20"/>
                <w:szCs w:val="20"/>
                <w:lang w:val="ka-GE"/>
              </w:rPr>
              <w:t>ხელმისაწვდომი უნდა იყოს მობილური/პორტატული რენტგენის მოწყობილობა</w:t>
            </w:r>
          </w:p>
        </w:tc>
        <w:tc>
          <w:tcPr>
            <w:tcW w:w="3993" w:type="dxa"/>
            <w:gridSpan w:val="2"/>
          </w:tcPr>
          <w:p w14:paraId="4BDBDBAC" w14:textId="4C09CB5D" w:rsidR="00B7318B" w:rsidRPr="00053EDF" w:rsidRDefault="00B7318B" w:rsidP="00C54E9F">
            <w:pPr>
              <w:rPr>
                <w:rFonts w:ascii="Sylfaen" w:hAnsi="Sylfaen"/>
                <w:sz w:val="20"/>
                <w:szCs w:val="20"/>
                <w:lang w:val="ka-GE"/>
              </w:rPr>
            </w:pPr>
          </w:p>
        </w:tc>
      </w:tr>
      <w:tr w:rsidR="00B7318B" w:rsidRPr="00053EDF" w14:paraId="7963B0EE" w14:textId="77777777" w:rsidTr="00166972">
        <w:tc>
          <w:tcPr>
            <w:tcW w:w="766" w:type="dxa"/>
            <w:gridSpan w:val="2"/>
          </w:tcPr>
          <w:p w14:paraId="7C45D142" w14:textId="2ECB8E2C" w:rsidR="00B7318B" w:rsidRPr="00053EDF" w:rsidRDefault="00B7318B" w:rsidP="00C54E9F">
            <w:pPr>
              <w:rPr>
                <w:rFonts w:ascii="Sylfaen" w:hAnsi="Sylfaen"/>
                <w:sz w:val="20"/>
                <w:szCs w:val="20"/>
                <w:lang w:val="ka-GE"/>
              </w:rPr>
            </w:pPr>
            <w:r w:rsidRPr="00053EDF">
              <w:rPr>
                <w:rFonts w:ascii="Sylfaen" w:hAnsi="Sylfaen"/>
                <w:sz w:val="20"/>
                <w:szCs w:val="20"/>
                <w:lang w:val="ka-GE"/>
              </w:rPr>
              <w:t>8.3</w:t>
            </w:r>
          </w:p>
        </w:tc>
        <w:tc>
          <w:tcPr>
            <w:tcW w:w="5130" w:type="dxa"/>
          </w:tcPr>
          <w:p w14:paraId="1D79BBFA" w14:textId="2BD4EB4D"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კომპიუტერული ტომოგრაფი, სულ მცირე, 64-შრიანი </w:t>
            </w:r>
          </w:p>
        </w:tc>
        <w:tc>
          <w:tcPr>
            <w:tcW w:w="3993" w:type="dxa"/>
            <w:gridSpan w:val="2"/>
          </w:tcPr>
          <w:p w14:paraId="622D27FB" w14:textId="4F9ED115" w:rsidR="00B7318B" w:rsidRPr="00053EDF" w:rsidRDefault="00B7318B" w:rsidP="00C54E9F">
            <w:pPr>
              <w:rPr>
                <w:rFonts w:ascii="Sylfaen" w:hAnsi="Sylfaen"/>
                <w:sz w:val="20"/>
                <w:szCs w:val="20"/>
                <w:lang w:val="ka-GE"/>
              </w:rPr>
            </w:pPr>
            <w:r w:rsidRPr="00053EDF">
              <w:rPr>
                <w:rFonts w:ascii="Sylfaen" w:hAnsi="Sylfaen"/>
                <w:sz w:val="20"/>
                <w:szCs w:val="20"/>
                <w:lang w:val="ka-GE"/>
              </w:rPr>
              <w:t>ადგილზე</w:t>
            </w:r>
            <w:r w:rsidR="00030850" w:rsidRPr="00053EDF">
              <w:rPr>
                <w:rFonts w:ascii="Sylfaen" w:hAnsi="Sylfaen"/>
                <w:sz w:val="20"/>
                <w:szCs w:val="20"/>
                <w:lang w:val="ka-GE"/>
              </w:rPr>
              <w:t xml:space="preserve"> </w:t>
            </w:r>
            <w:r w:rsidRPr="00053EDF">
              <w:rPr>
                <w:rFonts w:ascii="Sylfaen" w:hAnsi="Sylfaen"/>
                <w:sz w:val="20"/>
                <w:szCs w:val="20"/>
                <w:lang w:val="ka-GE"/>
              </w:rPr>
              <w:t>(დაწესებულების ფარგლებში) - აუცილებელ მოთხოვნას წარმოადგენს 2021 წლიდან</w:t>
            </w:r>
          </w:p>
        </w:tc>
      </w:tr>
      <w:tr w:rsidR="00B7318B" w:rsidRPr="00053EDF" w14:paraId="39E9DF75" w14:textId="77777777" w:rsidTr="00166972">
        <w:tc>
          <w:tcPr>
            <w:tcW w:w="766" w:type="dxa"/>
            <w:gridSpan w:val="2"/>
          </w:tcPr>
          <w:p w14:paraId="0087981F" w14:textId="01CD1E18" w:rsidR="00B7318B" w:rsidRPr="00053EDF" w:rsidRDefault="00B7318B" w:rsidP="00C54E9F">
            <w:pPr>
              <w:rPr>
                <w:rFonts w:ascii="Sylfaen" w:hAnsi="Sylfaen"/>
                <w:sz w:val="20"/>
                <w:szCs w:val="20"/>
                <w:lang w:val="ka-GE"/>
              </w:rPr>
            </w:pPr>
            <w:r w:rsidRPr="00053EDF">
              <w:rPr>
                <w:rFonts w:ascii="Sylfaen" w:hAnsi="Sylfaen"/>
                <w:sz w:val="20"/>
                <w:szCs w:val="20"/>
                <w:lang w:val="ka-GE"/>
              </w:rPr>
              <w:t>8.4</w:t>
            </w:r>
          </w:p>
        </w:tc>
        <w:tc>
          <w:tcPr>
            <w:tcW w:w="5130" w:type="dxa"/>
          </w:tcPr>
          <w:p w14:paraId="6CE381E6" w14:textId="2632B9CC" w:rsidR="00B7318B" w:rsidRPr="00053EDF" w:rsidRDefault="00B7318B" w:rsidP="00C54E9F">
            <w:pPr>
              <w:rPr>
                <w:rFonts w:ascii="Sylfaen" w:hAnsi="Sylfaen"/>
                <w:sz w:val="20"/>
                <w:szCs w:val="20"/>
                <w:lang w:val="ka-GE"/>
              </w:rPr>
            </w:pPr>
            <w:r w:rsidRPr="00053EDF">
              <w:rPr>
                <w:rFonts w:ascii="Sylfaen" w:hAnsi="Sylfaen"/>
                <w:sz w:val="20"/>
                <w:szCs w:val="20"/>
                <w:lang w:val="ka-GE"/>
              </w:rPr>
              <w:t>კარდიოლოგიური კათეტერიზაციის ლაბორატორია 24/7</w:t>
            </w:r>
          </w:p>
        </w:tc>
        <w:tc>
          <w:tcPr>
            <w:tcW w:w="3993" w:type="dxa"/>
            <w:gridSpan w:val="2"/>
          </w:tcPr>
          <w:p w14:paraId="6EFB4DF0" w14:textId="2CD9284A" w:rsidR="00B7318B" w:rsidRPr="00053EDF" w:rsidRDefault="00B7318B" w:rsidP="00C54E9F">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(მ.შ. ჟანგბადის მიწოდებას)</w:t>
            </w:r>
          </w:p>
        </w:tc>
      </w:tr>
      <w:tr w:rsidR="00B7318B" w:rsidRPr="00053EDF" w14:paraId="094BCBE8" w14:textId="77777777" w:rsidTr="00166972">
        <w:tc>
          <w:tcPr>
            <w:tcW w:w="766" w:type="dxa"/>
            <w:gridSpan w:val="2"/>
          </w:tcPr>
          <w:p w14:paraId="5C2E5B4D" w14:textId="030E7C3D" w:rsidR="00B7318B" w:rsidRPr="00053EDF" w:rsidRDefault="00B7318B" w:rsidP="00C54E9F">
            <w:pPr>
              <w:rPr>
                <w:rFonts w:ascii="Sylfaen" w:hAnsi="Sylfaen"/>
                <w:sz w:val="20"/>
                <w:szCs w:val="20"/>
                <w:lang w:val="ka-GE"/>
              </w:rPr>
            </w:pPr>
            <w:r w:rsidRPr="00053EDF">
              <w:rPr>
                <w:rFonts w:ascii="Sylfaen" w:hAnsi="Sylfaen"/>
                <w:sz w:val="20"/>
                <w:szCs w:val="20"/>
                <w:lang w:val="ka-GE"/>
              </w:rPr>
              <w:t>8.5</w:t>
            </w:r>
          </w:p>
        </w:tc>
        <w:tc>
          <w:tcPr>
            <w:tcW w:w="5130" w:type="dxa"/>
          </w:tcPr>
          <w:p w14:paraId="797183F8" w14:textId="32F85640"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საოპერაციოსა და პოსტოპერაციული მოვლის ზონებში 24/7-ზე ხელმისაწვდომი უნდა იყოს ტრანსეზოფაგური ექოკარდიოგრაფიული სერვისი </w:t>
            </w:r>
          </w:p>
        </w:tc>
        <w:tc>
          <w:tcPr>
            <w:tcW w:w="3993" w:type="dxa"/>
            <w:gridSpan w:val="2"/>
          </w:tcPr>
          <w:p w14:paraId="4FD7FB39" w14:textId="7C11928A" w:rsidR="00B7318B" w:rsidRPr="00053EDF" w:rsidRDefault="00B7318B" w:rsidP="00C54E9F">
            <w:pPr>
              <w:rPr>
                <w:rFonts w:ascii="Sylfaen" w:hAnsi="Sylfaen"/>
                <w:sz w:val="20"/>
                <w:szCs w:val="20"/>
                <w:lang w:val="ka-GE"/>
              </w:rPr>
            </w:pPr>
            <w:r w:rsidRPr="00053EDF">
              <w:rPr>
                <w:rFonts w:ascii="Sylfaen" w:hAnsi="Sylfaen"/>
                <w:sz w:val="20"/>
                <w:szCs w:val="20"/>
                <w:lang w:val="ka-GE"/>
              </w:rPr>
              <w:t>საკმარისია დაწესებულების ფარგლებში ერთი ტრანსეზოფაგური გადამწოდი</w:t>
            </w:r>
          </w:p>
          <w:p w14:paraId="2BCD97F8" w14:textId="77777777" w:rsidR="00B7318B" w:rsidRPr="00053EDF" w:rsidRDefault="00B7318B" w:rsidP="00C54E9F">
            <w:pPr>
              <w:rPr>
                <w:rFonts w:ascii="Sylfaen" w:hAnsi="Sylfaen"/>
                <w:sz w:val="20"/>
                <w:szCs w:val="20"/>
                <w:lang w:val="ka-GE"/>
              </w:rPr>
            </w:pPr>
          </w:p>
        </w:tc>
      </w:tr>
      <w:tr w:rsidR="00B7318B" w:rsidRPr="00053EDF" w14:paraId="104C7A1C" w14:textId="77777777" w:rsidTr="00166972">
        <w:tc>
          <w:tcPr>
            <w:tcW w:w="766" w:type="dxa"/>
            <w:gridSpan w:val="2"/>
          </w:tcPr>
          <w:p w14:paraId="3BDA2958" w14:textId="492FA84D" w:rsidR="00B7318B" w:rsidRPr="00053EDF" w:rsidRDefault="00B7318B" w:rsidP="00C54E9F">
            <w:pPr>
              <w:rPr>
                <w:rFonts w:ascii="Sylfaen" w:hAnsi="Sylfaen"/>
                <w:sz w:val="20"/>
                <w:szCs w:val="20"/>
                <w:lang w:val="ka-GE"/>
              </w:rPr>
            </w:pPr>
            <w:r w:rsidRPr="00053EDF">
              <w:rPr>
                <w:rFonts w:ascii="Sylfaen" w:hAnsi="Sylfaen"/>
                <w:sz w:val="20"/>
                <w:szCs w:val="20"/>
                <w:lang w:val="ka-GE"/>
              </w:rPr>
              <w:t>8.6</w:t>
            </w:r>
          </w:p>
        </w:tc>
        <w:tc>
          <w:tcPr>
            <w:tcW w:w="5130" w:type="dxa"/>
          </w:tcPr>
          <w:p w14:paraId="7818BAC3" w14:textId="6A74E4F5"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დაწესებულებაში, სადაც ხორციელდება სარქვლის აღდგენითი ქირურგია, </w:t>
            </w:r>
            <w:r w:rsidRPr="00053EDF">
              <w:rPr>
                <w:rFonts w:ascii="Sylfaen" w:hAnsi="Sylfaen" w:cs="AdvOTb97f513e"/>
                <w:sz w:val="20"/>
                <w:szCs w:val="20"/>
                <w:lang w:val="ka-GE"/>
              </w:rPr>
              <w:t xml:space="preserve">ხელმისაწვდომი უნდა იყოს </w:t>
            </w:r>
            <w:r w:rsidRPr="00053EDF">
              <w:rPr>
                <w:rFonts w:ascii="Sylfaen" w:hAnsi="Sylfaen" w:cs="AdvOTb97f513e"/>
                <w:sz w:val="20"/>
                <w:szCs w:val="20"/>
              </w:rPr>
              <w:t xml:space="preserve">3D </w:t>
            </w:r>
            <w:r w:rsidRPr="00053EDF">
              <w:rPr>
                <w:rFonts w:ascii="Sylfaen" w:hAnsi="Sylfaen" w:cs="AdvOTb97f513e"/>
                <w:sz w:val="20"/>
                <w:szCs w:val="20"/>
                <w:lang w:val="ka-GE"/>
              </w:rPr>
              <w:t xml:space="preserve">ექო-კარდიოსკოპია </w:t>
            </w:r>
          </w:p>
        </w:tc>
        <w:tc>
          <w:tcPr>
            <w:tcW w:w="3993" w:type="dxa"/>
            <w:gridSpan w:val="2"/>
          </w:tcPr>
          <w:p w14:paraId="67C1C918" w14:textId="3BD1305E" w:rsidR="00B7318B" w:rsidRPr="00053EDF" w:rsidRDefault="00B7318B" w:rsidP="00C54E9F">
            <w:pPr>
              <w:rPr>
                <w:rFonts w:ascii="Sylfaen" w:hAnsi="Sylfaen"/>
                <w:sz w:val="20"/>
                <w:szCs w:val="20"/>
                <w:lang w:val="ka-GE"/>
              </w:rPr>
            </w:pPr>
            <w:r w:rsidRPr="00053EDF">
              <w:rPr>
                <w:rFonts w:ascii="Sylfaen" w:hAnsi="Sylfaen"/>
                <w:sz w:val="20"/>
                <w:szCs w:val="20"/>
                <w:lang w:val="ka-GE"/>
              </w:rPr>
              <w:t>აუცილებელ მოთხოვნას წარმოადგენს 2021 წლი</w:t>
            </w:r>
            <w:r w:rsidR="00030850" w:rsidRPr="00053EDF">
              <w:rPr>
                <w:rFonts w:ascii="Sylfaen" w:hAnsi="Sylfaen"/>
                <w:sz w:val="20"/>
                <w:szCs w:val="20"/>
                <w:lang w:val="ka-GE"/>
              </w:rPr>
              <w:t>ს 1 იანვრი</w:t>
            </w:r>
            <w:r w:rsidRPr="00053EDF">
              <w:rPr>
                <w:rFonts w:ascii="Sylfaen" w:hAnsi="Sylfaen"/>
                <w:sz w:val="20"/>
                <w:szCs w:val="20"/>
                <w:lang w:val="ka-GE"/>
              </w:rPr>
              <w:t>დან</w:t>
            </w:r>
          </w:p>
        </w:tc>
      </w:tr>
      <w:tr w:rsidR="00B7318B" w:rsidRPr="00053EDF" w14:paraId="4BBA8B36" w14:textId="77777777" w:rsidTr="00166972">
        <w:tc>
          <w:tcPr>
            <w:tcW w:w="766" w:type="dxa"/>
            <w:gridSpan w:val="2"/>
          </w:tcPr>
          <w:p w14:paraId="60F53639" w14:textId="0EB421AB" w:rsidR="00B7318B" w:rsidRPr="00053EDF" w:rsidRDefault="00B7318B" w:rsidP="00C54E9F">
            <w:pPr>
              <w:rPr>
                <w:rFonts w:ascii="Sylfaen" w:hAnsi="Sylfaen"/>
                <w:sz w:val="20"/>
                <w:szCs w:val="20"/>
                <w:lang w:val="ka-GE"/>
              </w:rPr>
            </w:pPr>
            <w:r w:rsidRPr="00053EDF">
              <w:rPr>
                <w:rFonts w:ascii="Sylfaen" w:hAnsi="Sylfaen"/>
                <w:sz w:val="20"/>
                <w:szCs w:val="20"/>
                <w:lang w:val="ka-GE"/>
              </w:rPr>
              <w:t>8.7</w:t>
            </w:r>
          </w:p>
        </w:tc>
        <w:tc>
          <w:tcPr>
            <w:tcW w:w="5130" w:type="dxa"/>
          </w:tcPr>
          <w:p w14:paraId="1412F04A" w14:textId="77777777" w:rsidR="00B7318B" w:rsidRPr="00053EDF" w:rsidRDefault="00B7318B" w:rsidP="006A5C3C">
            <w:pPr>
              <w:autoSpaceDE w:val="0"/>
              <w:autoSpaceDN w:val="0"/>
              <w:adjustRightInd w:val="0"/>
              <w:rPr>
                <w:rFonts w:ascii="Sylfaen" w:hAnsi="Sylfaen"/>
                <w:color w:val="FF0000"/>
                <w:sz w:val="20"/>
                <w:szCs w:val="20"/>
                <w:lang w:val="ka-GE"/>
              </w:rPr>
            </w:pPr>
            <w:r w:rsidRPr="00053EDF">
              <w:rPr>
                <w:rFonts w:ascii="Sylfaen" w:hAnsi="Sylfaen"/>
                <w:sz w:val="20"/>
                <w:szCs w:val="20"/>
                <w:lang w:val="ka-GE"/>
              </w:rPr>
              <w:t>პრეოპერაციული სპირომეტრია</w:t>
            </w:r>
          </w:p>
        </w:tc>
        <w:tc>
          <w:tcPr>
            <w:tcW w:w="3993" w:type="dxa"/>
            <w:gridSpan w:val="2"/>
          </w:tcPr>
          <w:p w14:paraId="35990DFE" w14:textId="03CC012B"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უნდა ხორციელდებოდეს ადგილზე (დაწესებულების ფარგლებში) </w:t>
            </w:r>
          </w:p>
        </w:tc>
      </w:tr>
      <w:tr w:rsidR="00B7318B" w:rsidRPr="00053EDF" w14:paraId="7307C5BC" w14:textId="77777777" w:rsidTr="00166972">
        <w:tc>
          <w:tcPr>
            <w:tcW w:w="766" w:type="dxa"/>
            <w:gridSpan w:val="2"/>
          </w:tcPr>
          <w:p w14:paraId="4E7B6A76" w14:textId="44557609" w:rsidR="00B7318B" w:rsidRPr="00053EDF" w:rsidRDefault="00B7318B" w:rsidP="00C54E9F">
            <w:pPr>
              <w:rPr>
                <w:rFonts w:ascii="Sylfaen" w:hAnsi="Sylfaen"/>
                <w:sz w:val="20"/>
                <w:szCs w:val="20"/>
                <w:lang w:val="ka-GE"/>
              </w:rPr>
            </w:pPr>
            <w:r w:rsidRPr="00053EDF">
              <w:rPr>
                <w:rFonts w:ascii="Sylfaen" w:hAnsi="Sylfaen"/>
                <w:sz w:val="20"/>
                <w:szCs w:val="20"/>
                <w:lang w:val="ka-GE"/>
              </w:rPr>
              <w:t>8.8</w:t>
            </w:r>
          </w:p>
        </w:tc>
        <w:tc>
          <w:tcPr>
            <w:tcW w:w="5130" w:type="dxa"/>
          </w:tcPr>
          <w:p w14:paraId="6FB01485" w14:textId="10DD7881"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ფიზიოთერაპიული სერვისი </w:t>
            </w:r>
          </w:p>
        </w:tc>
        <w:tc>
          <w:tcPr>
            <w:tcW w:w="3993" w:type="dxa"/>
            <w:gridSpan w:val="2"/>
          </w:tcPr>
          <w:p w14:paraId="400E520D" w14:textId="6470BFB2" w:rsidR="00B7318B" w:rsidRPr="00053EDF" w:rsidRDefault="00B7318B" w:rsidP="00C54E9F">
            <w:pPr>
              <w:rPr>
                <w:rFonts w:ascii="Sylfaen" w:hAnsi="Sylfaen"/>
                <w:sz w:val="20"/>
                <w:szCs w:val="20"/>
                <w:lang w:val="ka-GE"/>
              </w:rPr>
            </w:pPr>
            <w:r w:rsidRPr="00053EDF">
              <w:rPr>
                <w:rFonts w:ascii="Sylfaen" w:hAnsi="Sylfaen"/>
                <w:sz w:val="20"/>
                <w:szCs w:val="20"/>
                <w:lang w:val="ka-GE"/>
              </w:rPr>
              <w:t>პრე, ასევე, პოსტოპერაციულ ეტაპზე</w:t>
            </w:r>
            <w:r w:rsidRPr="00053EDF">
              <w:rPr>
                <w:rFonts w:ascii="Sylfaen" w:hAnsi="Sylfaen"/>
                <w:sz w:val="20"/>
                <w:szCs w:val="20"/>
              </w:rPr>
              <w:t xml:space="preserve"> </w:t>
            </w:r>
            <w:r w:rsidRPr="00053EDF">
              <w:rPr>
                <w:rFonts w:ascii="Sylfaen" w:hAnsi="Sylfaen"/>
                <w:sz w:val="20"/>
                <w:szCs w:val="20"/>
                <w:lang w:val="ka-GE"/>
              </w:rPr>
              <w:t>ხელმისაწვდომი უნდა იყოს ფიზიკური მედიცინისა და რეაბილიტაციის სპეციალისტი</w:t>
            </w:r>
          </w:p>
          <w:p w14:paraId="5110227C" w14:textId="7FBD7023" w:rsidR="00B7318B" w:rsidRPr="00053EDF" w:rsidRDefault="00B7318B" w:rsidP="00C54E9F">
            <w:pPr>
              <w:rPr>
                <w:rFonts w:ascii="Sylfaen" w:hAnsi="Sylfaen"/>
                <w:sz w:val="20"/>
                <w:szCs w:val="20"/>
                <w:lang w:val="ka-GE"/>
              </w:rPr>
            </w:pPr>
          </w:p>
        </w:tc>
      </w:tr>
      <w:tr w:rsidR="00B7318B" w:rsidRPr="00053EDF" w14:paraId="6AFF4F86" w14:textId="77777777" w:rsidTr="00166972">
        <w:tc>
          <w:tcPr>
            <w:tcW w:w="766" w:type="dxa"/>
            <w:gridSpan w:val="2"/>
          </w:tcPr>
          <w:p w14:paraId="0C39C392" w14:textId="0FE63BB3" w:rsidR="00B7318B" w:rsidRPr="00053EDF" w:rsidRDefault="00B7318B" w:rsidP="006A5C3C">
            <w:pPr>
              <w:rPr>
                <w:rFonts w:ascii="Sylfaen" w:hAnsi="Sylfaen"/>
                <w:sz w:val="20"/>
                <w:szCs w:val="20"/>
                <w:lang w:val="ka-GE"/>
              </w:rPr>
            </w:pPr>
            <w:r w:rsidRPr="00053EDF">
              <w:rPr>
                <w:rFonts w:ascii="Sylfaen" w:hAnsi="Sylfaen"/>
                <w:sz w:val="20"/>
                <w:szCs w:val="20"/>
                <w:lang w:val="ka-GE"/>
              </w:rPr>
              <w:t>9</w:t>
            </w:r>
          </w:p>
        </w:tc>
        <w:tc>
          <w:tcPr>
            <w:tcW w:w="5130" w:type="dxa"/>
          </w:tcPr>
          <w:p w14:paraId="1F107EB3"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პერსონალი</w:t>
            </w:r>
          </w:p>
        </w:tc>
        <w:tc>
          <w:tcPr>
            <w:tcW w:w="3993" w:type="dxa"/>
            <w:gridSpan w:val="2"/>
          </w:tcPr>
          <w:p w14:paraId="56D95784" w14:textId="77777777" w:rsidR="00B7318B" w:rsidRPr="00053EDF" w:rsidRDefault="00B7318B" w:rsidP="00D83BA0">
            <w:pPr>
              <w:rPr>
                <w:rFonts w:ascii="Sylfaen" w:hAnsi="Sylfaen"/>
                <w:sz w:val="20"/>
                <w:szCs w:val="20"/>
                <w:lang w:val="ka-GE"/>
              </w:rPr>
            </w:pPr>
          </w:p>
        </w:tc>
      </w:tr>
      <w:tr w:rsidR="00B7318B" w:rsidRPr="00053EDF" w14:paraId="6D23A78C" w14:textId="77777777" w:rsidTr="00166972">
        <w:trPr>
          <w:trHeight w:val="114"/>
        </w:trPr>
        <w:tc>
          <w:tcPr>
            <w:tcW w:w="766" w:type="dxa"/>
            <w:gridSpan w:val="2"/>
          </w:tcPr>
          <w:p w14:paraId="5F9AA916" w14:textId="0E8CEA1E" w:rsidR="00B7318B" w:rsidRPr="00053EDF" w:rsidRDefault="00B7318B" w:rsidP="00D83BA0">
            <w:pPr>
              <w:rPr>
                <w:rFonts w:ascii="Sylfaen" w:hAnsi="Sylfaen"/>
                <w:sz w:val="20"/>
                <w:szCs w:val="20"/>
                <w:lang w:val="ka-GE"/>
              </w:rPr>
            </w:pPr>
            <w:r w:rsidRPr="00053EDF">
              <w:rPr>
                <w:rFonts w:ascii="Sylfaen" w:hAnsi="Sylfaen"/>
                <w:sz w:val="20"/>
                <w:szCs w:val="20"/>
                <w:lang w:val="ka-GE"/>
              </w:rPr>
              <w:t>9.1</w:t>
            </w:r>
          </w:p>
        </w:tc>
        <w:tc>
          <w:tcPr>
            <w:tcW w:w="5130" w:type="dxa"/>
          </w:tcPr>
          <w:p w14:paraId="4B558FED" w14:textId="09705728" w:rsidR="00B7318B" w:rsidRPr="00053EDF" w:rsidRDefault="00B7318B" w:rsidP="00D7200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არანაკლებ </w:t>
            </w:r>
            <w:del w:id="19" w:author="Natia Nogaideli" w:date="2019-11-01T19:08:00Z">
              <w:r w:rsidRPr="00053EDF" w:rsidDel="00D7200C">
                <w:rPr>
                  <w:rFonts w:ascii="Sylfaen" w:hAnsi="Sylfaen"/>
                  <w:sz w:val="20"/>
                  <w:szCs w:val="20"/>
                  <w:lang w:val="ka-GE"/>
                </w:rPr>
                <w:delText xml:space="preserve">2 </w:delText>
              </w:r>
            </w:del>
            <w:ins w:id="20" w:author="Natia Nogaideli" w:date="2019-11-01T19:08:00Z">
              <w:r w:rsidR="00D7200C">
                <w:rPr>
                  <w:rFonts w:ascii="Sylfaen" w:hAnsi="Sylfaen"/>
                  <w:sz w:val="20"/>
                  <w:szCs w:val="20"/>
                  <w:lang w:val="ka-GE"/>
                </w:rPr>
                <w:t>3</w:t>
              </w:r>
              <w:r w:rsidR="00D7200C" w:rsidRPr="00053EDF">
                <w:rPr>
                  <w:rFonts w:ascii="Sylfaen" w:hAnsi="Sylfaen"/>
                  <w:sz w:val="20"/>
                  <w:szCs w:val="20"/>
                  <w:lang w:val="ka-GE"/>
                </w:rPr>
                <w:t xml:space="preserve"> </w:t>
              </w:r>
            </w:ins>
            <w:r w:rsidRPr="00053EDF">
              <w:rPr>
                <w:rFonts w:ascii="Sylfaen" w:hAnsi="Sylfaen"/>
                <w:sz w:val="20"/>
                <w:szCs w:val="20"/>
                <w:lang w:val="ka-GE"/>
              </w:rPr>
              <w:t>კარდიოქირურგი</w:t>
            </w:r>
          </w:p>
        </w:tc>
        <w:tc>
          <w:tcPr>
            <w:tcW w:w="3993" w:type="dxa"/>
            <w:gridSpan w:val="2"/>
          </w:tcPr>
          <w:p w14:paraId="3C4E7374" w14:textId="4334314D" w:rsidR="00CE405D" w:rsidRPr="00053EDF" w:rsidRDefault="00CE405D" w:rsidP="006A5C3C">
            <w:pPr>
              <w:pStyle w:val="sataurixml"/>
            </w:pPr>
            <w:r w:rsidRPr="00053EDF">
              <w:t xml:space="preserve">ა) </w:t>
            </w:r>
            <w:r w:rsidR="00B7318B" w:rsidRPr="00053EDF">
              <w:t>24/7-ზე</w:t>
            </w:r>
            <w:ins w:id="21" w:author="Natia Nogaideli" w:date="2019-11-04T17:27:00Z">
              <w:r w:rsidR="008866F1">
                <w:t>;</w:t>
              </w:r>
            </w:ins>
            <w:del w:id="22" w:author="Natia Nogaideli" w:date="2019-11-04T17:27:00Z">
              <w:r w:rsidR="00B7318B" w:rsidRPr="00053EDF" w:rsidDel="008866F1">
                <w:delText>,</w:delText>
              </w:r>
            </w:del>
            <w:r w:rsidR="00B7318B" w:rsidRPr="00053EDF">
              <w:t xml:space="preserve"> </w:t>
            </w:r>
            <w:r w:rsidR="00E4561D">
              <w:t xml:space="preserve"> </w:t>
            </w:r>
            <w:ins w:id="23" w:author="Natia Nogaideli" w:date="2019-11-04T17:27:00Z">
              <w:r w:rsidR="008866F1">
                <w:t xml:space="preserve">არასამუშაო </w:t>
              </w:r>
            </w:ins>
            <w:ins w:id="24" w:author="Natia Nogaideli" w:date="2019-11-04T17:29:00Z">
              <w:r w:rsidR="008866F1">
                <w:t>საათებში</w:t>
              </w:r>
            </w:ins>
            <w:ins w:id="25" w:author="Natia Nogaideli" w:date="2019-11-04T17:27:00Z">
              <w:r w:rsidR="008866F1">
                <w:t xml:space="preserve"> სპეციალ</w:t>
              </w:r>
            </w:ins>
            <w:ins w:id="26" w:author="Natia Nogaideli" w:date="2019-11-04T17:29:00Z">
              <w:r w:rsidR="008866F1">
                <w:t>ი</w:t>
              </w:r>
            </w:ins>
            <w:ins w:id="27" w:author="Natia Nogaideli" w:date="2019-11-04T17:27:00Z">
              <w:r w:rsidR="008866F1">
                <w:t>სტ</w:t>
              </w:r>
            </w:ins>
            <w:ins w:id="28" w:author="Natia Nogaideli" w:date="2019-11-04T17:29:00Z">
              <w:r w:rsidR="008866F1">
                <w:t>ი შესაძლებელია ხელმისაწვდომი იყოს</w:t>
              </w:r>
            </w:ins>
            <w:ins w:id="29" w:author="Natia Nogaideli" w:date="2019-11-04T17:30:00Z">
              <w:r w:rsidR="008866F1">
                <w:t xml:space="preserve"> გამოძახებით, </w:t>
              </w:r>
            </w:ins>
            <w:ins w:id="30" w:author="Natia Nogaideli" w:date="2019-11-04T17:31:00Z">
              <w:r w:rsidR="008866F1">
                <w:lastRenderedPageBreak/>
                <w:t>სათანადო</w:t>
              </w:r>
            </w:ins>
            <w:ins w:id="31" w:author="Natia Nogaideli" w:date="2019-11-04T17:30:00Z">
              <w:r w:rsidR="008866F1">
                <w:t xml:space="preserve"> </w:t>
              </w:r>
            </w:ins>
            <w:ins w:id="32" w:author="Natia Nogaideli" w:date="2019-11-04T17:27:00Z">
              <w:r w:rsidR="008866F1">
                <w:t xml:space="preserve"> </w:t>
              </w:r>
            </w:ins>
            <w:del w:id="33" w:author="Natia Nogaideli" w:date="2019-11-04T17:27:00Z">
              <w:r w:rsidR="00B7318B" w:rsidRPr="00053EDF" w:rsidDel="008866F1">
                <w:delText xml:space="preserve">ხელმისაწვდომი </w:delText>
              </w:r>
            </w:del>
            <w:ins w:id="34" w:author="Natia Nogaideli" w:date="2019-11-04T17:27:00Z">
              <w:r w:rsidR="008866F1" w:rsidRPr="008866F1">
                <w:t>სტანდარტულ ოპერაციულ პროცედურ</w:t>
              </w:r>
            </w:ins>
            <w:ins w:id="35" w:author="Natia Nogaideli" w:date="2019-11-04T17:30:00Z">
              <w:r w:rsidR="008866F1">
                <w:t>აში</w:t>
              </w:r>
            </w:ins>
            <w:ins w:id="36" w:author="Natia Nogaideli" w:date="2019-11-04T17:27:00Z">
              <w:r w:rsidR="008866F1" w:rsidRPr="008866F1">
                <w:t xml:space="preserve"> (SOP)/ პროტოკოლ</w:t>
              </w:r>
            </w:ins>
            <w:del w:id="37" w:author="Natia Nogaideli" w:date="2019-11-04T17:31:00Z">
              <w:r w:rsidR="00B7318B" w:rsidRPr="00053EDF" w:rsidDel="008866F1">
                <w:delText>გამოძახებიდან  30 წუთში</w:delText>
              </w:r>
              <w:r w:rsidRPr="00053EDF" w:rsidDel="008866F1">
                <w:delText>;</w:delText>
              </w:r>
            </w:del>
            <w:ins w:id="38" w:author="Natia Nogaideli" w:date="2019-11-04T17:31:00Z">
              <w:r w:rsidR="008866F1">
                <w:t>ში მითითებულ ვადაში</w:t>
              </w:r>
            </w:ins>
            <w:ins w:id="39" w:author="Natia Nogaideli" w:date="2019-11-04T18:14:00Z">
              <w:r w:rsidR="00647211">
                <w:t>.</w:t>
              </w:r>
            </w:ins>
            <w:ins w:id="40" w:author="Natia Nogaideli" w:date="2019-11-04T17:32:00Z">
              <w:r w:rsidR="008866F1">
                <w:t xml:space="preserve"> აღნიშნული ვად</w:t>
              </w:r>
            </w:ins>
            <w:ins w:id="41" w:author="Natia Nogaideli" w:date="2019-11-04T18:15:00Z">
              <w:r w:rsidR="00647211">
                <w:t>ის განსაზღვრა უნდა განხორციელდეს პაციენტის საუკეთესო ინტერესების გათვალისწინებით</w:t>
              </w:r>
            </w:ins>
            <w:ins w:id="42" w:author="Natia Nogaideli" w:date="2019-11-04T18:07:00Z">
              <w:r w:rsidR="009A012B">
                <w:t>,</w:t>
              </w:r>
            </w:ins>
            <w:ins w:id="43" w:author="Natia Nogaideli" w:date="2019-11-04T18:16:00Z">
              <w:r w:rsidR="00647211">
                <w:t xml:space="preserve"> რათა</w:t>
              </w:r>
            </w:ins>
            <w:ins w:id="44" w:author="Natia Nogaideli" w:date="2019-11-04T18:07:00Z">
              <w:r w:rsidR="009A012B">
                <w:t xml:space="preserve"> საფრთხე არ შეექმნას </w:t>
              </w:r>
            </w:ins>
            <w:ins w:id="45" w:author="Natia Nogaideli" w:date="2019-11-04T18:16:00Z">
              <w:r w:rsidR="00647211">
                <w:t xml:space="preserve">მის </w:t>
              </w:r>
            </w:ins>
            <w:ins w:id="46" w:author="Natia Nogaideli" w:date="2019-11-04T18:07:00Z">
              <w:r w:rsidR="009A012B">
                <w:t>სიცოცხლეს და</w:t>
              </w:r>
            </w:ins>
            <w:ins w:id="47" w:author="Natia Nogaideli" w:date="2019-11-04T18:09:00Z">
              <w:r w:rsidR="009A012B">
                <w:t>/ან</w:t>
              </w:r>
            </w:ins>
            <w:ins w:id="48" w:author="Natia Nogaideli" w:date="2019-11-04T18:07:00Z">
              <w:r w:rsidR="009A012B">
                <w:t xml:space="preserve"> ჯანმრთელობას;</w:t>
              </w:r>
            </w:ins>
            <w:ins w:id="49" w:author="Natia Nogaideli" w:date="2019-11-04T17:32:00Z">
              <w:r w:rsidR="008866F1">
                <w:t xml:space="preserve"> </w:t>
              </w:r>
            </w:ins>
          </w:p>
          <w:p w14:paraId="18F3D75C" w14:textId="77E1CFCD" w:rsidR="006C17E5" w:rsidRDefault="00CE405D" w:rsidP="006A5C3C">
            <w:pPr>
              <w:pStyle w:val="sataurixml"/>
              <w:rPr>
                <w:ins w:id="50" w:author="Natia Nogaideli" w:date="2019-11-01T17:57:00Z"/>
              </w:rPr>
            </w:pPr>
            <w:r w:rsidRPr="00053EDF">
              <w:t>ბ)</w:t>
            </w:r>
            <w:r w:rsidR="00234E1D" w:rsidRPr="00053EDF">
              <w:t xml:space="preserve"> სულ მცირე ერთ</w:t>
            </w:r>
            <w:del w:id="51" w:author="Natia Nogaideli" w:date="2019-11-04T17:33:00Z">
              <w:r w:rsidR="00234E1D" w:rsidRPr="00053EDF" w:rsidDel="008866F1">
                <w:delText>ს</w:delText>
              </w:r>
            </w:del>
            <w:ins w:id="52" w:author="Natia Nogaideli" w:date="2019-11-04T17:33:00Z">
              <w:r w:rsidR="008866F1">
                <w:t xml:space="preserve"> კარდიოქირურგს</w:t>
              </w:r>
            </w:ins>
            <w:r w:rsidR="00234E1D" w:rsidRPr="00053EDF">
              <w:t xml:space="preserve"> </w:t>
            </w:r>
            <w:r w:rsidR="00030850" w:rsidRPr="00053EDF">
              <w:t>უნდა ჰქონდეს</w:t>
            </w:r>
            <w:r w:rsidR="00234E1D" w:rsidRPr="00053EDF">
              <w:t xml:space="preserve"> არანაკლებ ხუთწლიანი </w:t>
            </w:r>
            <w:r w:rsidR="00837D7C" w:rsidRPr="00053EDF">
              <w:t xml:space="preserve">შესაბამისი </w:t>
            </w:r>
            <w:r w:rsidR="00234E1D" w:rsidRPr="00053EDF">
              <w:t>უწყვეტი სამუშაო გამოცდილება</w:t>
            </w:r>
            <w:ins w:id="53" w:author="Natia Nogaideli" w:date="2019-11-01T17:57:00Z">
              <w:r w:rsidR="006C17E5">
                <w:t>;</w:t>
              </w:r>
            </w:ins>
          </w:p>
          <w:p w14:paraId="1664C651" w14:textId="76E1F705" w:rsidR="00B802E0" w:rsidRDefault="006C17E5" w:rsidP="006A5C3C">
            <w:pPr>
              <w:pStyle w:val="sataurixml"/>
              <w:rPr>
                <w:ins w:id="54" w:author="Natia Nogaideli" w:date="2019-11-04T18:31:00Z"/>
              </w:rPr>
            </w:pPr>
            <w:ins w:id="55" w:author="Natia Nogaideli" w:date="2019-11-01T17:57:00Z">
              <w:r>
                <w:t xml:space="preserve">გ) </w:t>
              </w:r>
            </w:ins>
            <w:ins w:id="56" w:author="Natia Nogaideli" w:date="2019-11-01T18:01:00Z">
              <w:r>
                <w:t>თითოეულ კლინიკას უნდა ჰყავდეს სულ მცირე 2 ისეთი კარდიოქირურგი (მ.შ.</w:t>
              </w:r>
            </w:ins>
            <w:ins w:id="57" w:author="Natia Nogaideli" w:date="2019-11-01T18:02:00Z">
              <w:r w:rsidR="00180D15">
                <w:t>,</w:t>
              </w:r>
            </w:ins>
            <w:ins w:id="58" w:author="Natia Nogaideli" w:date="2019-11-01T18:01:00Z">
              <w:r>
                <w:t xml:space="preserve"> ერთი </w:t>
              </w:r>
            </w:ins>
            <w:ins w:id="59" w:author="Natia Nogaideli" w:date="2019-11-01T18:02:00Z">
              <w:r w:rsidRPr="006C17E5">
                <w:t>არანაკლებ ხუთწლიანი</w:t>
              </w:r>
              <w:r>
                <w:t xml:space="preserve"> </w:t>
              </w:r>
              <w:r w:rsidRPr="006C17E5">
                <w:t>უწყვეტი სამუშაო გამოცდილებ</w:t>
              </w:r>
              <w:r>
                <w:t xml:space="preserve">ით), </w:t>
              </w:r>
            </w:ins>
            <w:ins w:id="60" w:author="Natia Nogaideli" w:date="2019-11-04T18:31:00Z">
              <w:r w:rsidR="00B802E0" w:rsidRPr="00B802E0">
                <w:t>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w:t>
              </w:r>
              <w:r w:rsidR="00B802E0">
                <w:t>;</w:t>
              </w:r>
              <w:r w:rsidR="00B802E0" w:rsidRPr="00B802E0">
                <w:t xml:space="preserve">  </w:t>
              </w:r>
            </w:ins>
          </w:p>
          <w:p w14:paraId="79BD11EE" w14:textId="3318BD1C" w:rsidR="00CE405D" w:rsidRPr="00053EDF" w:rsidRDefault="008866F1" w:rsidP="006A5C3C">
            <w:pPr>
              <w:pStyle w:val="sataurixml"/>
            </w:pPr>
            <w:ins w:id="61" w:author="Natia Nogaideli" w:date="2019-11-04T17:33:00Z">
              <w:r>
                <w:t>დ) 2020 წლის 1 სექტემბრიდან აუცილებელ მოთხოვნას წარმოადგენს 4 კარდიოქირურგის არსებობა.</w:t>
              </w:r>
            </w:ins>
            <w:ins w:id="62" w:author="Natia Nogaideli" w:date="2019-11-01T18:02:00Z">
              <w:r w:rsidR="006C17E5">
                <w:t xml:space="preserve"> </w:t>
              </w:r>
            </w:ins>
            <w:del w:id="63" w:author="Natia Nogaideli" w:date="2019-11-01T17:57:00Z">
              <w:r w:rsidR="00E4304E" w:rsidRPr="00053EDF" w:rsidDel="006C17E5">
                <w:delText>.</w:delText>
              </w:r>
            </w:del>
          </w:p>
          <w:p w14:paraId="2C1CEFAE" w14:textId="71D92C26" w:rsidR="00B7318B" w:rsidRPr="00053EDF" w:rsidRDefault="00B7318B" w:rsidP="00837D7C">
            <w:pPr>
              <w:pStyle w:val="sataurixml"/>
              <w:ind w:left="0"/>
            </w:pPr>
          </w:p>
        </w:tc>
      </w:tr>
      <w:tr w:rsidR="00B7318B" w:rsidRPr="00053EDF" w14:paraId="53BCA48A" w14:textId="77777777" w:rsidTr="00166972">
        <w:tc>
          <w:tcPr>
            <w:tcW w:w="766" w:type="dxa"/>
            <w:gridSpan w:val="2"/>
          </w:tcPr>
          <w:p w14:paraId="0BDF8EB0" w14:textId="0AA8FFBC" w:rsidR="00B7318B" w:rsidRPr="00053EDF" w:rsidRDefault="00B7318B" w:rsidP="00D83BA0">
            <w:pPr>
              <w:rPr>
                <w:rFonts w:ascii="Sylfaen" w:hAnsi="Sylfaen"/>
                <w:sz w:val="20"/>
                <w:szCs w:val="20"/>
                <w:lang w:val="ka-GE"/>
              </w:rPr>
            </w:pPr>
            <w:r w:rsidRPr="00053EDF">
              <w:rPr>
                <w:rFonts w:ascii="Sylfaen" w:hAnsi="Sylfaen"/>
                <w:sz w:val="20"/>
                <w:szCs w:val="20"/>
                <w:lang w:val="ka-GE"/>
              </w:rPr>
              <w:lastRenderedPageBreak/>
              <w:t>9.2</w:t>
            </w:r>
          </w:p>
        </w:tc>
        <w:tc>
          <w:tcPr>
            <w:tcW w:w="5130" w:type="dxa"/>
          </w:tcPr>
          <w:p w14:paraId="1A71ADE9" w14:textId="4E93E3E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ანესთეზიოლოგი და რეანიმატოლოგი </w:t>
            </w:r>
          </w:p>
        </w:tc>
        <w:tc>
          <w:tcPr>
            <w:tcW w:w="3993" w:type="dxa"/>
            <w:gridSpan w:val="2"/>
          </w:tcPr>
          <w:p w14:paraId="23D5FE40" w14:textId="0ABD5AF1" w:rsidR="00B7318B" w:rsidRPr="00053EDF" w:rsidRDefault="00B7318B" w:rsidP="00D83BA0">
            <w:pPr>
              <w:rPr>
                <w:rFonts w:ascii="Sylfaen" w:hAnsi="Sylfaen"/>
                <w:sz w:val="20"/>
                <w:szCs w:val="20"/>
                <w:lang w:val="ka-GE"/>
              </w:rPr>
            </w:pPr>
            <w:r w:rsidRPr="00053EDF">
              <w:rPr>
                <w:rFonts w:ascii="Sylfaen" w:hAnsi="Sylfaen"/>
                <w:sz w:val="20"/>
                <w:szCs w:val="20"/>
                <w:lang w:val="ka-GE"/>
              </w:rPr>
              <w:t>ა) 24/7 ადგილზე უზრუნველყოფით;</w:t>
            </w:r>
          </w:p>
          <w:p w14:paraId="1629916C" w14:textId="189990DC"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ბ)  სულ მცირე </w:t>
            </w:r>
            <w:r w:rsidR="006A5C3C" w:rsidRPr="00053EDF">
              <w:rPr>
                <w:rFonts w:ascii="Sylfaen" w:hAnsi="Sylfaen"/>
                <w:sz w:val="20"/>
                <w:szCs w:val="20"/>
                <w:lang w:val="ka-GE"/>
              </w:rPr>
              <w:t xml:space="preserve">5 </w:t>
            </w:r>
            <w:r w:rsidRPr="00053EDF">
              <w:rPr>
                <w:rFonts w:ascii="Sylfaen" w:hAnsi="Sylfaen"/>
                <w:sz w:val="20"/>
                <w:szCs w:val="20"/>
                <w:lang w:val="ka-GE"/>
              </w:rPr>
              <w:t xml:space="preserve">სპეციალისტი, მ.შ. 1 (ხელმძღვანელი), 5 წლის სამუშაო </w:t>
            </w:r>
            <w:r w:rsidR="00030850" w:rsidRPr="00053EDF">
              <w:rPr>
                <w:rFonts w:ascii="Sylfaen" w:hAnsi="Sylfaen"/>
                <w:sz w:val="20"/>
                <w:szCs w:val="20"/>
                <w:lang w:val="ka-GE"/>
              </w:rPr>
              <w:t xml:space="preserve">შესაბამისი </w:t>
            </w:r>
            <w:r w:rsidRPr="00053EDF">
              <w:rPr>
                <w:rFonts w:ascii="Sylfaen" w:hAnsi="Sylfaen"/>
                <w:sz w:val="20"/>
                <w:szCs w:val="20"/>
                <w:lang w:val="ka-GE"/>
              </w:rPr>
              <w:t>(კარდიოქირურგიაში) გამოცდილებით.</w:t>
            </w:r>
            <w:r w:rsidR="006847E1" w:rsidRPr="00053EDF">
              <w:rPr>
                <w:rFonts w:ascii="Sylfaen" w:hAnsi="Sylfaen"/>
                <w:sz w:val="20"/>
                <w:szCs w:val="20"/>
                <w:lang w:val="ka-GE"/>
              </w:rPr>
              <w:t xml:space="preserve"> </w:t>
            </w:r>
          </w:p>
        </w:tc>
      </w:tr>
      <w:tr w:rsidR="00B7318B" w:rsidRPr="00053EDF" w14:paraId="5F37507C" w14:textId="77777777" w:rsidTr="00166972">
        <w:tc>
          <w:tcPr>
            <w:tcW w:w="766" w:type="dxa"/>
            <w:gridSpan w:val="2"/>
          </w:tcPr>
          <w:p w14:paraId="070126D7" w14:textId="1B1ABCAC" w:rsidR="00B7318B" w:rsidRPr="00053EDF" w:rsidRDefault="00B7318B" w:rsidP="00D83BA0">
            <w:pPr>
              <w:rPr>
                <w:rFonts w:ascii="Sylfaen" w:hAnsi="Sylfaen"/>
                <w:sz w:val="20"/>
                <w:szCs w:val="20"/>
                <w:lang w:val="ka-GE"/>
              </w:rPr>
            </w:pPr>
            <w:r w:rsidRPr="00053EDF">
              <w:rPr>
                <w:rFonts w:ascii="Sylfaen" w:hAnsi="Sylfaen"/>
                <w:sz w:val="20"/>
                <w:szCs w:val="20"/>
                <w:lang w:val="ka-GE"/>
              </w:rPr>
              <w:t>9.3</w:t>
            </w:r>
          </w:p>
        </w:tc>
        <w:tc>
          <w:tcPr>
            <w:tcW w:w="5130" w:type="dxa"/>
          </w:tcPr>
          <w:p w14:paraId="523BBE60" w14:textId="4EB1AEC3" w:rsidR="00B7318B" w:rsidRPr="00053EDF" w:rsidRDefault="00B7318B" w:rsidP="00D83BA0">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კლინიკური პერფუზიის სპეციალისტები </w:t>
            </w:r>
            <w:r w:rsidR="00D83BA0" w:rsidRPr="00053EDF">
              <w:rPr>
                <w:rFonts w:ascii="Sylfaen" w:hAnsi="Sylfaen"/>
                <w:sz w:val="20"/>
                <w:szCs w:val="20"/>
                <w:lang w:val="ka-GE"/>
              </w:rPr>
              <w:t>- თითო საოპერაციო დარბაზზე ერთი</w:t>
            </w:r>
          </w:p>
        </w:tc>
        <w:tc>
          <w:tcPr>
            <w:tcW w:w="3993" w:type="dxa"/>
            <w:gridSpan w:val="2"/>
          </w:tcPr>
          <w:p w14:paraId="629B12C9" w14:textId="77777777" w:rsidR="00D83BA0" w:rsidRPr="00053EDF" w:rsidRDefault="00B7318B" w:rsidP="00D83BA0">
            <w:pPr>
              <w:rPr>
                <w:rFonts w:ascii="Sylfaen" w:hAnsi="Sylfaen"/>
                <w:sz w:val="20"/>
                <w:szCs w:val="20"/>
                <w:lang w:val="ka-GE"/>
              </w:rPr>
            </w:pPr>
            <w:r w:rsidRPr="00053EDF">
              <w:rPr>
                <w:rFonts w:ascii="Sylfaen" w:hAnsi="Sylfaen"/>
                <w:sz w:val="20"/>
                <w:szCs w:val="20"/>
                <w:lang w:val="ka-GE"/>
              </w:rPr>
              <w:t>ა) კლინიკური პერფუზიის სპეციალისტი</w:t>
            </w:r>
            <w:r w:rsidR="00D83BA0" w:rsidRPr="00053EDF">
              <w:rPr>
                <w:rFonts w:ascii="Sylfaen" w:hAnsi="Sylfaen"/>
                <w:sz w:val="20"/>
                <w:szCs w:val="20"/>
                <w:lang w:val="ka-GE"/>
              </w:rPr>
              <w:t>:</w:t>
            </w:r>
          </w:p>
          <w:p w14:paraId="59035286" w14:textId="66D6979D" w:rsidR="00B7318B" w:rsidRPr="00053EDF" w:rsidRDefault="00D83BA0" w:rsidP="00D83BA0">
            <w:pPr>
              <w:rPr>
                <w:rFonts w:ascii="Sylfaen" w:hAnsi="Sylfaen"/>
                <w:sz w:val="20"/>
                <w:szCs w:val="20"/>
                <w:lang w:val="ka-GE"/>
              </w:rPr>
            </w:pPr>
            <w:r w:rsidRPr="00053EDF">
              <w:rPr>
                <w:rFonts w:ascii="Sylfaen" w:hAnsi="Sylfaen"/>
                <w:sz w:val="20"/>
                <w:szCs w:val="20"/>
                <w:lang w:val="ka-GE"/>
              </w:rPr>
              <w:t>ა.ა)</w:t>
            </w:r>
            <w:r w:rsidR="00B7318B" w:rsidRPr="00053EDF">
              <w:rPr>
                <w:rFonts w:ascii="Sylfaen" w:hAnsi="Sylfaen"/>
                <w:sz w:val="20"/>
                <w:szCs w:val="20"/>
                <w:lang w:val="ka-GE"/>
              </w:rPr>
              <w:t xml:space="preserve"> ანესთეზიოლოგ-რეანიმატოლოგი ან კარდიოლოგი ან კარდიოქირურგი;</w:t>
            </w:r>
          </w:p>
          <w:p w14:paraId="1DD9973A" w14:textId="6BBAD280" w:rsidR="00E4304E" w:rsidRPr="00053EDF" w:rsidDel="00B33363" w:rsidRDefault="00D83BA0" w:rsidP="00D83BA0">
            <w:pPr>
              <w:rPr>
                <w:del w:id="64" w:author="Natia Nogaideli" w:date="2019-11-01T19:56:00Z"/>
                <w:rFonts w:ascii="Sylfaen" w:hAnsi="Sylfaen"/>
                <w:sz w:val="20"/>
                <w:szCs w:val="20"/>
                <w:lang w:val="ka-GE"/>
              </w:rPr>
            </w:pPr>
            <w:r w:rsidRPr="00053EDF">
              <w:rPr>
                <w:rFonts w:ascii="Sylfaen" w:hAnsi="Sylfaen"/>
                <w:sz w:val="20"/>
                <w:szCs w:val="20"/>
                <w:lang w:val="ka-GE"/>
              </w:rPr>
              <w:t xml:space="preserve">ა.ბ) </w:t>
            </w:r>
            <w:r w:rsidR="00D114D6" w:rsidRPr="00053EDF">
              <w:rPr>
                <w:rFonts w:ascii="Sylfaen" w:hAnsi="Sylfaen"/>
                <w:sz w:val="20"/>
                <w:szCs w:val="20"/>
                <w:lang w:val="ka-GE"/>
              </w:rPr>
              <w:t xml:space="preserve">შესაბამისი განათლების/უფლების მქონე პირი, რომლის კვალიფიკაცია დასტურდება შემდეგი ქვეყნების მიერ გაცემული საგანმანათლებლო დოკუმენტებით/მოწმობით/სერტიფიკატით (ლიცენზიით): </w:t>
            </w:r>
            <w:r w:rsidRPr="00053EDF">
              <w:rPr>
                <w:rFonts w:ascii="Sylfaen" w:hAnsi="Sylfaen"/>
                <w:sz w:val="20"/>
                <w:szCs w:val="20"/>
                <w:lang w:val="ka-GE"/>
              </w:rPr>
              <w:t>ევროკავშირის ქვეყნებ</w:t>
            </w:r>
            <w:r w:rsidR="00D114D6" w:rsidRPr="00053EDF">
              <w:rPr>
                <w:rFonts w:ascii="Sylfaen" w:hAnsi="Sylfaen"/>
                <w:sz w:val="20"/>
                <w:szCs w:val="20"/>
                <w:lang w:val="ka-GE"/>
              </w:rPr>
              <w:t xml:space="preserve">ი, </w:t>
            </w:r>
            <w:r w:rsidRPr="00053EDF">
              <w:rPr>
                <w:rFonts w:ascii="Sylfaen" w:hAnsi="Sylfaen"/>
                <w:sz w:val="20"/>
                <w:szCs w:val="20"/>
                <w:lang w:val="ka-GE"/>
              </w:rPr>
              <w:t>ავსტრალია,</w:t>
            </w:r>
            <w:r w:rsidR="00E4304E" w:rsidRPr="00053EDF">
              <w:rPr>
                <w:rFonts w:ascii="Sylfaen" w:hAnsi="Sylfaen"/>
                <w:sz w:val="20"/>
                <w:szCs w:val="20"/>
                <w:lang w:val="ka-GE"/>
              </w:rPr>
              <w:t xml:space="preserve"> </w:t>
            </w:r>
            <w:r w:rsidRPr="00053EDF">
              <w:rPr>
                <w:rFonts w:ascii="Sylfaen" w:hAnsi="Sylfaen"/>
                <w:sz w:val="20"/>
                <w:szCs w:val="20"/>
                <w:lang w:val="ka-GE"/>
              </w:rPr>
              <w:t>კანადა,</w:t>
            </w:r>
            <w:r w:rsidRPr="00053EDF">
              <w:rPr>
                <w:sz w:val="20"/>
                <w:szCs w:val="20"/>
                <w:lang w:val="ka-GE"/>
              </w:rPr>
              <w:t xml:space="preserve"> </w:t>
            </w:r>
            <w:r w:rsidRPr="00053EDF">
              <w:rPr>
                <w:rFonts w:ascii="Sylfaen" w:hAnsi="Sylfaen"/>
                <w:sz w:val="20"/>
                <w:szCs w:val="20"/>
                <w:lang w:val="ka-GE"/>
              </w:rPr>
              <w:t>ისლანდია, ისრაელი,</w:t>
            </w:r>
            <w:r w:rsidRPr="00053EDF">
              <w:rPr>
                <w:sz w:val="20"/>
                <w:szCs w:val="20"/>
                <w:lang w:val="ka-GE"/>
              </w:rPr>
              <w:t xml:space="preserve"> </w:t>
            </w:r>
            <w:r w:rsidRPr="00053EDF">
              <w:rPr>
                <w:rFonts w:ascii="Sylfaen" w:hAnsi="Sylfaen"/>
                <w:sz w:val="20"/>
                <w:szCs w:val="20"/>
                <w:lang w:val="ka-GE"/>
              </w:rPr>
              <w:t>იაპონია</w:t>
            </w:r>
            <w:r w:rsidR="00D114D6" w:rsidRPr="00053EDF">
              <w:rPr>
                <w:rFonts w:ascii="Sylfaen" w:hAnsi="Sylfaen"/>
                <w:sz w:val="20"/>
                <w:szCs w:val="20"/>
                <w:lang w:val="ka-GE"/>
              </w:rPr>
              <w:t xml:space="preserve">, </w:t>
            </w:r>
            <w:r w:rsidRPr="00053EDF">
              <w:rPr>
                <w:rFonts w:ascii="Sylfaen" w:hAnsi="Sylfaen"/>
                <w:sz w:val="20"/>
                <w:szCs w:val="20"/>
                <w:lang w:val="ka-GE"/>
              </w:rPr>
              <w:t>სამხრეთი</w:t>
            </w:r>
            <w:r w:rsidRPr="00053EDF">
              <w:rPr>
                <w:sz w:val="20"/>
                <w:szCs w:val="20"/>
                <w:lang w:val="ka-GE"/>
              </w:rPr>
              <w:t xml:space="preserve"> </w:t>
            </w:r>
            <w:r w:rsidRPr="00053EDF">
              <w:rPr>
                <w:rFonts w:ascii="Sylfaen" w:hAnsi="Sylfaen"/>
                <w:sz w:val="20"/>
                <w:szCs w:val="20"/>
                <w:lang w:val="ka-GE"/>
              </w:rPr>
              <w:t>კორეა</w:t>
            </w:r>
            <w:r w:rsidR="00D114D6" w:rsidRPr="00053EDF">
              <w:rPr>
                <w:rFonts w:ascii="Sylfaen" w:hAnsi="Sylfaen"/>
                <w:sz w:val="20"/>
                <w:szCs w:val="20"/>
                <w:lang w:val="ka-GE"/>
              </w:rPr>
              <w:t xml:space="preserve">, </w:t>
            </w:r>
            <w:r w:rsidRPr="00053EDF">
              <w:rPr>
                <w:rFonts w:ascii="Sylfaen" w:hAnsi="Sylfaen"/>
                <w:sz w:val="20"/>
                <w:szCs w:val="20"/>
                <w:lang w:val="ka-GE"/>
              </w:rPr>
              <w:t>ახალი</w:t>
            </w:r>
            <w:r w:rsidRPr="00053EDF">
              <w:rPr>
                <w:sz w:val="20"/>
                <w:szCs w:val="20"/>
                <w:lang w:val="ka-GE"/>
              </w:rPr>
              <w:t xml:space="preserve"> </w:t>
            </w:r>
            <w:r w:rsidRPr="00053EDF">
              <w:rPr>
                <w:rFonts w:ascii="Sylfaen" w:hAnsi="Sylfaen"/>
                <w:sz w:val="20"/>
                <w:szCs w:val="20"/>
                <w:lang w:val="ka-GE"/>
              </w:rPr>
              <w:t>ზელანდია</w:t>
            </w:r>
            <w:r w:rsidR="00D114D6" w:rsidRPr="00053EDF">
              <w:rPr>
                <w:rFonts w:ascii="Sylfaen" w:hAnsi="Sylfaen"/>
                <w:sz w:val="20"/>
                <w:szCs w:val="20"/>
                <w:lang w:val="ka-GE"/>
              </w:rPr>
              <w:t xml:space="preserve">, </w:t>
            </w:r>
            <w:r w:rsidRPr="00053EDF">
              <w:rPr>
                <w:rFonts w:ascii="Sylfaen" w:hAnsi="Sylfaen"/>
                <w:sz w:val="20"/>
                <w:szCs w:val="20"/>
                <w:lang w:val="ka-GE"/>
              </w:rPr>
              <w:t>ნორვეგია</w:t>
            </w:r>
            <w:r w:rsidR="00D114D6" w:rsidRPr="00053EDF">
              <w:rPr>
                <w:rFonts w:ascii="Sylfaen" w:hAnsi="Sylfaen"/>
                <w:sz w:val="20"/>
                <w:szCs w:val="20"/>
                <w:lang w:val="ka-GE"/>
              </w:rPr>
              <w:t xml:space="preserve">, </w:t>
            </w:r>
            <w:r w:rsidRPr="00053EDF">
              <w:rPr>
                <w:rFonts w:ascii="Sylfaen" w:hAnsi="Sylfaen"/>
                <w:sz w:val="20"/>
                <w:szCs w:val="20"/>
                <w:lang w:val="ka-GE"/>
              </w:rPr>
              <w:t>შვეიცარია</w:t>
            </w:r>
            <w:r w:rsidR="00D114D6" w:rsidRPr="00053EDF">
              <w:rPr>
                <w:rFonts w:ascii="Sylfaen" w:hAnsi="Sylfaen"/>
                <w:sz w:val="20"/>
                <w:szCs w:val="20"/>
                <w:lang w:val="ka-GE"/>
              </w:rPr>
              <w:t xml:space="preserve">, </w:t>
            </w:r>
            <w:r w:rsidRPr="00053EDF">
              <w:rPr>
                <w:rFonts w:ascii="Sylfaen" w:hAnsi="Sylfaen"/>
                <w:sz w:val="20"/>
                <w:szCs w:val="20"/>
                <w:lang w:val="ka-GE"/>
              </w:rPr>
              <w:t>ამერიკის</w:t>
            </w:r>
            <w:r w:rsidRPr="00053EDF">
              <w:rPr>
                <w:sz w:val="20"/>
                <w:szCs w:val="20"/>
                <w:lang w:val="ka-GE"/>
              </w:rPr>
              <w:t xml:space="preserve"> </w:t>
            </w:r>
            <w:r w:rsidRPr="00053EDF">
              <w:rPr>
                <w:rFonts w:ascii="Sylfaen" w:hAnsi="Sylfaen"/>
                <w:sz w:val="20"/>
                <w:szCs w:val="20"/>
                <w:lang w:val="ka-GE"/>
              </w:rPr>
              <w:t>შეერთებული</w:t>
            </w:r>
            <w:r w:rsidRPr="00053EDF">
              <w:rPr>
                <w:sz w:val="20"/>
                <w:szCs w:val="20"/>
                <w:lang w:val="ka-GE"/>
              </w:rPr>
              <w:t xml:space="preserve"> </w:t>
            </w:r>
            <w:r w:rsidRPr="00053EDF">
              <w:rPr>
                <w:rFonts w:ascii="Sylfaen" w:hAnsi="Sylfaen"/>
                <w:sz w:val="20"/>
                <w:szCs w:val="20"/>
                <w:lang w:val="ka-GE"/>
              </w:rPr>
              <w:t>შტატები</w:t>
            </w:r>
            <w:r w:rsidR="00D114D6" w:rsidRPr="00053EDF">
              <w:rPr>
                <w:rFonts w:ascii="Sylfaen" w:hAnsi="Sylfaen"/>
                <w:sz w:val="20"/>
                <w:szCs w:val="20"/>
                <w:lang w:val="ka-GE"/>
              </w:rPr>
              <w:t xml:space="preserve">, </w:t>
            </w:r>
            <w:r w:rsidRPr="00053EDF">
              <w:rPr>
                <w:rFonts w:ascii="Sylfaen" w:hAnsi="Sylfaen"/>
                <w:sz w:val="20"/>
                <w:szCs w:val="20"/>
                <w:lang w:val="ka-GE"/>
              </w:rPr>
              <w:t>ლიხტენშტეინი</w:t>
            </w:r>
            <w:r w:rsidR="00D114D6" w:rsidRPr="00053EDF">
              <w:rPr>
                <w:rFonts w:ascii="Sylfaen" w:hAnsi="Sylfaen"/>
                <w:sz w:val="20"/>
                <w:szCs w:val="20"/>
                <w:lang w:val="ka-GE"/>
              </w:rPr>
              <w:t xml:space="preserve">, </w:t>
            </w:r>
            <w:r w:rsidRPr="00053EDF">
              <w:rPr>
                <w:rFonts w:ascii="Sylfaen" w:hAnsi="Sylfaen"/>
                <w:sz w:val="20"/>
                <w:szCs w:val="20"/>
                <w:lang w:val="ka-GE"/>
              </w:rPr>
              <w:t>სამხრეთი</w:t>
            </w:r>
            <w:r w:rsidRPr="00053EDF">
              <w:rPr>
                <w:sz w:val="20"/>
                <w:szCs w:val="20"/>
                <w:lang w:val="ka-GE"/>
              </w:rPr>
              <w:t xml:space="preserve"> </w:t>
            </w:r>
            <w:r w:rsidRPr="00053EDF">
              <w:rPr>
                <w:rFonts w:ascii="Sylfaen" w:hAnsi="Sylfaen"/>
                <w:sz w:val="20"/>
                <w:szCs w:val="20"/>
                <w:lang w:val="ka-GE"/>
              </w:rPr>
              <w:t>აფრიკა</w:t>
            </w:r>
            <w:ins w:id="65" w:author="Natia Nogaideli" w:date="2019-11-04T17:34:00Z">
              <w:r w:rsidR="008866F1">
                <w:rPr>
                  <w:rFonts w:ascii="Sylfaen" w:hAnsi="Sylfaen"/>
                  <w:sz w:val="20"/>
                  <w:szCs w:val="20"/>
                  <w:lang w:val="ka-GE"/>
                </w:rPr>
                <w:t>.</w:t>
              </w:r>
            </w:ins>
            <w:del w:id="66" w:author="Natia Nogaideli" w:date="2019-11-01T19:56:00Z">
              <w:r w:rsidR="00D114D6" w:rsidRPr="00053EDF" w:rsidDel="00B33363">
                <w:rPr>
                  <w:rFonts w:ascii="Sylfaen" w:hAnsi="Sylfaen"/>
                  <w:sz w:val="20"/>
                  <w:szCs w:val="20"/>
                  <w:lang w:val="ka-GE"/>
                </w:rPr>
                <w:delText xml:space="preserve">; </w:delText>
              </w:r>
            </w:del>
          </w:p>
          <w:p w14:paraId="6F81BCDD" w14:textId="2283B6EF" w:rsidR="00B7318B" w:rsidRPr="00053EDF" w:rsidRDefault="00B7318B" w:rsidP="00B33363">
            <w:pPr>
              <w:rPr>
                <w:rFonts w:ascii="Sylfaen" w:hAnsi="Sylfaen"/>
                <w:sz w:val="20"/>
                <w:szCs w:val="20"/>
                <w:lang w:val="ka-GE"/>
              </w:rPr>
            </w:pPr>
            <w:del w:id="67" w:author="Natia Nogaideli" w:date="2019-11-01T19:56:00Z">
              <w:r w:rsidRPr="00053EDF" w:rsidDel="00B33363">
                <w:rPr>
                  <w:rFonts w:ascii="Sylfaen" w:hAnsi="Sylfaen"/>
                  <w:sz w:val="20"/>
                  <w:szCs w:val="20"/>
                  <w:lang w:val="ka-GE"/>
                </w:rPr>
                <w:delText>ბ) ხელმისაწვდომი</w:delText>
              </w:r>
              <w:r w:rsidR="00E4304E" w:rsidRPr="00053EDF" w:rsidDel="00B33363">
                <w:rPr>
                  <w:rFonts w:ascii="Sylfaen" w:hAnsi="Sylfaen"/>
                  <w:sz w:val="20"/>
                  <w:szCs w:val="20"/>
                  <w:lang w:val="ka-GE"/>
                </w:rPr>
                <w:delText xml:space="preserve"> გამოძახებიდან</w:delText>
              </w:r>
              <w:r w:rsidRPr="00053EDF" w:rsidDel="00B33363">
                <w:rPr>
                  <w:rFonts w:ascii="Sylfaen" w:hAnsi="Sylfaen"/>
                  <w:sz w:val="20"/>
                  <w:szCs w:val="20"/>
                  <w:lang w:val="ka-GE"/>
                </w:rPr>
                <w:delText xml:space="preserve"> 60 წუთ</w:delText>
              </w:r>
              <w:r w:rsidR="00E4304E" w:rsidRPr="00053EDF" w:rsidDel="00B33363">
                <w:rPr>
                  <w:rFonts w:ascii="Sylfaen" w:hAnsi="Sylfaen"/>
                  <w:sz w:val="20"/>
                  <w:szCs w:val="20"/>
                  <w:lang w:val="ka-GE"/>
                </w:rPr>
                <w:delText>ში</w:delText>
              </w:r>
              <w:r w:rsidRPr="00053EDF" w:rsidDel="00B33363">
                <w:rPr>
                  <w:rFonts w:ascii="Sylfaen" w:hAnsi="Sylfaen"/>
                  <w:sz w:val="20"/>
                  <w:szCs w:val="20"/>
                  <w:lang w:val="ka-GE"/>
                </w:rPr>
                <w:delText>.</w:delText>
              </w:r>
            </w:del>
            <w:ins w:id="68" w:author="Natia Nogaideli" w:date="2019-11-01T19:56:00Z">
              <w:r w:rsidR="00B33363">
                <w:rPr>
                  <w:rFonts w:ascii="Sylfaen" w:hAnsi="Sylfaen"/>
                  <w:sz w:val="20"/>
                  <w:szCs w:val="20"/>
                  <w:lang w:val="ka-GE"/>
                </w:rPr>
                <w:t>.</w:t>
              </w:r>
            </w:ins>
          </w:p>
        </w:tc>
      </w:tr>
      <w:tr w:rsidR="00B7318B" w:rsidRPr="00053EDF" w14:paraId="72869CC7" w14:textId="77777777" w:rsidTr="00166972">
        <w:tc>
          <w:tcPr>
            <w:tcW w:w="766" w:type="dxa"/>
            <w:gridSpan w:val="2"/>
          </w:tcPr>
          <w:p w14:paraId="68179BF5" w14:textId="722C9823" w:rsidR="00B7318B" w:rsidRPr="00053EDF" w:rsidRDefault="00B7318B" w:rsidP="00D83BA0">
            <w:pPr>
              <w:rPr>
                <w:rFonts w:ascii="Sylfaen" w:hAnsi="Sylfaen"/>
                <w:sz w:val="20"/>
                <w:szCs w:val="20"/>
                <w:lang w:val="ka-GE"/>
              </w:rPr>
            </w:pPr>
            <w:r w:rsidRPr="00053EDF">
              <w:rPr>
                <w:rFonts w:ascii="Sylfaen" w:hAnsi="Sylfaen"/>
                <w:sz w:val="20"/>
                <w:szCs w:val="20"/>
                <w:lang w:val="ka-GE"/>
              </w:rPr>
              <w:t>9.4</w:t>
            </w:r>
          </w:p>
        </w:tc>
        <w:tc>
          <w:tcPr>
            <w:tcW w:w="5130" w:type="dxa"/>
          </w:tcPr>
          <w:p w14:paraId="6CC6E9F5" w14:textId="10CE63FD"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დაწესებულებაში  ხელმისაწვდომი უნდა იყოს შემდეგი ექიმი-სპეციალისტები</w:t>
            </w:r>
          </w:p>
        </w:tc>
        <w:tc>
          <w:tcPr>
            <w:tcW w:w="3993" w:type="dxa"/>
            <w:gridSpan w:val="2"/>
          </w:tcPr>
          <w:p w14:paraId="260A41AF" w14:textId="77777777" w:rsidR="00B7318B" w:rsidRPr="00053EDF" w:rsidRDefault="00B7318B" w:rsidP="00D83BA0">
            <w:pPr>
              <w:rPr>
                <w:rFonts w:ascii="Sylfaen" w:hAnsi="Sylfaen"/>
                <w:sz w:val="20"/>
                <w:szCs w:val="20"/>
                <w:highlight w:val="yellow"/>
                <w:lang w:val="ka-GE"/>
              </w:rPr>
            </w:pPr>
          </w:p>
        </w:tc>
      </w:tr>
      <w:tr w:rsidR="00B7318B" w:rsidRPr="00053EDF" w14:paraId="3AE89090" w14:textId="77777777" w:rsidTr="00166972">
        <w:tc>
          <w:tcPr>
            <w:tcW w:w="766" w:type="dxa"/>
            <w:gridSpan w:val="2"/>
          </w:tcPr>
          <w:p w14:paraId="31398610"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06D8F2C0" w14:textId="6E5AB4AA" w:rsidR="00B7318B" w:rsidRPr="00053EDF" w:rsidRDefault="00180D15" w:rsidP="00B802E0">
            <w:pPr>
              <w:autoSpaceDE w:val="0"/>
              <w:autoSpaceDN w:val="0"/>
              <w:adjustRightInd w:val="0"/>
              <w:rPr>
                <w:rFonts w:ascii="Sylfaen" w:hAnsi="Sylfaen"/>
                <w:sz w:val="20"/>
                <w:szCs w:val="20"/>
                <w:lang w:val="ka-GE"/>
              </w:rPr>
            </w:pPr>
            <w:ins w:id="69" w:author="Natia Nogaideli" w:date="2019-11-01T18:08:00Z">
              <w:r w:rsidRPr="00180D15">
                <w:rPr>
                  <w:rFonts w:ascii="Sylfaen" w:hAnsi="Sylfaen"/>
                  <w:sz w:val="20"/>
                  <w:szCs w:val="20"/>
                  <w:lang w:val="ka-GE"/>
                </w:rPr>
                <w:t xml:space="preserve">არანაკლებ </w:t>
              </w:r>
            </w:ins>
            <w:ins w:id="70" w:author="Natia Nogaideli" w:date="2019-11-04T18:31:00Z">
              <w:r w:rsidR="00B802E0">
                <w:rPr>
                  <w:rFonts w:ascii="Sylfaen" w:hAnsi="Sylfaen"/>
                  <w:sz w:val="20"/>
                  <w:szCs w:val="20"/>
                  <w:lang w:val="ka-GE"/>
                </w:rPr>
                <w:t>3</w:t>
              </w:r>
            </w:ins>
            <w:ins w:id="71" w:author="Natia Nogaideli" w:date="2019-11-01T18:08:00Z">
              <w:r w:rsidRPr="00180D15">
                <w:rPr>
                  <w:rFonts w:ascii="Sylfaen" w:hAnsi="Sylfaen"/>
                  <w:sz w:val="20"/>
                  <w:szCs w:val="20"/>
                  <w:lang w:val="ka-GE"/>
                </w:rPr>
                <w:t xml:space="preserve"> </w:t>
              </w:r>
            </w:ins>
            <w:r w:rsidR="00B7318B" w:rsidRPr="00053EDF">
              <w:rPr>
                <w:rFonts w:ascii="Sylfaen" w:hAnsi="Sylfaen"/>
                <w:sz w:val="20"/>
                <w:szCs w:val="20"/>
                <w:lang w:val="ka-GE"/>
              </w:rPr>
              <w:t>ინტერვენციული კარდიოლოგი</w:t>
            </w:r>
            <w:r w:rsidR="00B7318B" w:rsidRPr="00053EDF">
              <w:rPr>
                <w:rFonts w:ascii="Sylfaen" w:hAnsi="Sylfaen"/>
                <w:color w:val="FF0000"/>
                <w:sz w:val="20"/>
                <w:szCs w:val="20"/>
                <w:lang w:val="ka-GE"/>
              </w:rPr>
              <w:t xml:space="preserve"> </w:t>
            </w:r>
          </w:p>
        </w:tc>
        <w:tc>
          <w:tcPr>
            <w:tcW w:w="3993" w:type="dxa"/>
            <w:gridSpan w:val="2"/>
          </w:tcPr>
          <w:p w14:paraId="57DE4344" w14:textId="6B409FFC" w:rsidR="00B7318B" w:rsidRDefault="00180D15" w:rsidP="00180D15">
            <w:pPr>
              <w:rPr>
                <w:ins w:id="72" w:author="Natia Nogaideli" w:date="2019-11-01T18:08:00Z"/>
                <w:rFonts w:ascii="Sylfaen" w:hAnsi="Sylfaen"/>
                <w:sz w:val="20"/>
                <w:szCs w:val="20"/>
                <w:lang w:val="ka-GE"/>
              </w:rPr>
            </w:pPr>
            <w:ins w:id="73" w:author="Natia Nogaideli" w:date="2019-11-01T18:08:00Z">
              <w:r>
                <w:rPr>
                  <w:rFonts w:ascii="Sylfaen" w:hAnsi="Sylfaen"/>
                  <w:sz w:val="20"/>
                  <w:szCs w:val="20"/>
                  <w:lang w:val="ka-GE"/>
                </w:rPr>
                <w:t xml:space="preserve">ა) </w:t>
              </w:r>
            </w:ins>
            <w:r w:rsidR="00B7318B" w:rsidRPr="00053EDF">
              <w:rPr>
                <w:rFonts w:ascii="Sylfaen" w:hAnsi="Sylfaen"/>
                <w:sz w:val="20"/>
                <w:szCs w:val="20"/>
                <w:lang w:val="ka-GE"/>
              </w:rPr>
              <w:t>24/7-ზე</w:t>
            </w:r>
            <w:del w:id="74" w:author="Natia Nogaideli" w:date="2019-11-04T18:29:00Z">
              <w:r w:rsidR="00B7318B" w:rsidRPr="00053EDF" w:rsidDel="00B802E0">
                <w:rPr>
                  <w:rFonts w:ascii="Sylfaen" w:hAnsi="Sylfaen"/>
                  <w:sz w:val="20"/>
                  <w:szCs w:val="20"/>
                  <w:lang w:val="ka-GE"/>
                </w:rPr>
                <w:delText xml:space="preserve">, </w:delText>
              </w:r>
            </w:del>
            <w:ins w:id="75" w:author="Natia Nogaideli" w:date="2019-11-04T18:29:00Z">
              <w:r w:rsidR="00B802E0">
                <w:rPr>
                  <w:rFonts w:ascii="Sylfaen" w:hAnsi="Sylfaen"/>
                  <w:sz w:val="20"/>
                  <w:szCs w:val="20"/>
                  <w:lang w:val="ka-GE"/>
                </w:rPr>
                <w:t>;</w:t>
              </w:r>
              <w:r w:rsidR="00B802E0" w:rsidRPr="00B802E0">
                <w:rPr>
                  <w:rFonts w:ascii="Sylfaen" w:hAnsi="Sylfaen"/>
                  <w:sz w:val="20"/>
                  <w:szCs w:val="20"/>
                  <w:lang w:val="ka-GE"/>
                </w:rPr>
                <w:t xml:space="preserve">  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w:t>
              </w:r>
              <w:r w:rsidR="00B802E0" w:rsidRPr="00B802E0">
                <w:rPr>
                  <w:rFonts w:ascii="Sylfaen" w:hAnsi="Sylfaen"/>
                  <w:sz w:val="20"/>
                  <w:szCs w:val="20"/>
                  <w:lang w:val="ka-GE"/>
                </w:rPr>
                <w:lastRenderedPageBreak/>
                <w:t>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ins>
            <w:del w:id="76" w:author="Natia Nogaideli" w:date="2019-11-04T18:29:00Z">
              <w:r w:rsidR="00B7318B" w:rsidRPr="00053EDF" w:rsidDel="00B802E0">
                <w:rPr>
                  <w:rFonts w:ascii="Sylfaen" w:hAnsi="Sylfaen"/>
                  <w:sz w:val="20"/>
                  <w:szCs w:val="20"/>
                  <w:lang w:val="ka-GE"/>
                </w:rPr>
                <w:delText xml:space="preserve">ხელმისაწვდომი გამოძახებიდან </w:delText>
              </w:r>
            </w:del>
            <w:del w:id="77" w:author="Natia Nogaideli" w:date="2019-11-01T18:08:00Z">
              <w:r w:rsidR="00B7318B" w:rsidRPr="00053EDF" w:rsidDel="00180D15">
                <w:rPr>
                  <w:rFonts w:ascii="Sylfaen" w:hAnsi="Sylfaen"/>
                  <w:sz w:val="20"/>
                  <w:szCs w:val="20"/>
                  <w:lang w:val="ka-GE"/>
                </w:rPr>
                <w:delText xml:space="preserve">60 </w:delText>
              </w:r>
            </w:del>
            <w:del w:id="78" w:author="Natia Nogaideli" w:date="2019-11-04T18:29:00Z">
              <w:r w:rsidR="00B7318B" w:rsidRPr="00053EDF" w:rsidDel="00B802E0">
                <w:rPr>
                  <w:rFonts w:ascii="Sylfaen" w:hAnsi="Sylfaen"/>
                  <w:sz w:val="20"/>
                  <w:szCs w:val="20"/>
                  <w:lang w:val="ka-GE"/>
                </w:rPr>
                <w:delText>წუთში</w:delText>
              </w:r>
            </w:del>
          </w:p>
          <w:p w14:paraId="4BE5688C" w14:textId="64C00041" w:rsidR="00180D15" w:rsidRPr="00053EDF" w:rsidRDefault="00180D15" w:rsidP="00B802E0">
            <w:pPr>
              <w:rPr>
                <w:rFonts w:ascii="Sylfaen" w:hAnsi="Sylfaen"/>
                <w:sz w:val="20"/>
                <w:szCs w:val="20"/>
                <w:highlight w:val="yellow"/>
                <w:lang w:val="ka-GE"/>
              </w:rPr>
            </w:pPr>
            <w:ins w:id="79" w:author="Natia Nogaideli" w:date="2019-11-01T18:08:00Z">
              <w:r>
                <w:rPr>
                  <w:rFonts w:ascii="Sylfaen" w:hAnsi="Sylfaen"/>
                  <w:sz w:val="20"/>
                  <w:szCs w:val="20"/>
                  <w:lang w:val="ka-GE"/>
                </w:rPr>
                <w:t xml:space="preserve">ბ) </w:t>
              </w:r>
            </w:ins>
            <w:ins w:id="80" w:author="Natia Nogaideli" w:date="2019-11-01T18:09:00Z">
              <w:r w:rsidRPr="00180D15">
                <w:rPr>
                  <w:rFonts w:ascii="Sylfaen" w:hAnsi="Sylfaen"/>
                  <w:sz w:val="20"/>
                  <w:szCs w:val="20"/>
                  <w:lang w:val="ka-GE"/>
                </w:rPr>
                <w:t xml:space="preserve">თითოეულ კლინიკას უნდა ჰყავდეს სულ მცირე 2 ისეთი </w:t>
              </w:r>
              <w:r>
                <w:rPr>
                  <w:rFonts w:ascii="Sylfaen" w:hAnsi="Sylfaen"/>
                  <w:sz w:val="20"/>
                  <w:szCs w:val="20"/>
                  <w:lang w:val="ka-GE"/>
                </w:rPr>
                <w:t xml:space="preserve">ინტერვენციული </w:t>
              </w:r>
              <w:r w:rsidR="00B802E0">
                <w:rPr>
                  <w:rFonts w:ascii="Sylfaen" w:hAnsi="Sylfaen"/>
                  <w:sz w:val="20"/>
                  <w:szCs w:val="20"/>
                  <w:lang w:val="ka-GE"/>
                </w:rPr>
                <w:t>კარდიოლოგი</w:t>
              </w:r>
              <w:r>
                <w:rPr>
                  <w:rFonts w:ascii="Sylfaen" w:hAnsi="Sylfaen"/>
                  <w:sz w:val="20"/>
                  <w:szCs w:val="20"/>
                  <w:lang w:val="ka-GE"/>
                </w:rPr>
                <w:t xml:space="preserve"> </w:t>
              </w:r>
              <w:r w:rsidRPr="00180D15">
                <w:rPr>
                  <w:rFonts w:ascii="Sylfaen" w:hAnsi="Sylfaen"/>
                  <w:sz w:val="20"/>
                  <w:szCs w:val="20"/>
                  <w:lang w:val="ka-GE"/>
                </w:rPr>
                <w:t xml:space="preserve">(მ.შ., ერთი არანაკლებ ხუთწლიანი უწყვეტი სამუშაო გამოცდილებით), 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  </w:t>
              </w:r>
            </w:ins>
          </w:p>
        </w:tc>
      </w:tr>
      <w:tr w:rsidR="00B7318B" w:rsidRPr="00053EDF" w14:paraId="1D2BCA29" w14:textId="77777777" w:rsidTr="00166972">
        <w:tc>
          <w:tcPr>
            <w:tcW w:w="766" w:type="dxa"/>
            <w:gridSpan w:val="2"/>
          </w:tcPr>
          <w:p w14:paraId="1B583D47" w14:textId="04C75B2D" w:rsidR="00B7318B" w:rsidRPr="00053EDF" w:rsidRDefault="00B7318B" w:rsidP="00D83BA0">
            <w:pPr>
              <w:rPr>
                <w:rFonts w:ascii="Sylfaen" w:hAnsi="Sylfaen"/>
                <w:sz w:val="20"/>
                <w:szCs w:val="20"/>
                <w:lang w:val="ka-GE"/>
              </w:rPr>
            </w:pPr>
            <w:r w:rsidRPr="00053EDF">
              <w:rPr>
                <w:rFonts w:ascii="Sylfaen" w:hAnsi="Sylfaen"/>
                <w:sz w:val="20"/>
                <w:szCs w:val="20"/>
                <w:lang w:val="ka-GE"/>
              </w:rPr>
              <w:lastRenderedPageBreak/>
              <w:t>ბ)</w:t>
            </w:r>
          </w:p>
        </w:tc>
        <w:tc>
          <w:tcPr>
            <w:tcW w:w="5130" w:type="dxa"/>
          </w:tcPr>
          <w:p w14:paraId="23338032" w14:textId="106487BE"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გულის ელექტროფიზიოლოგი და არითმიების მართვის სპეციალისტი</w:t>
            </w:r>
          </w:p>
        </w:tc>
        <w:tc>
          <w:tcPr>
            <w:tcW w:w="3993" w:type="dxa"/>
            <w:gridSpan w:val="2"/>
          </w:tcPr>
          <w:p w14:paraId="09C9C8DF" w14:textId="6302F47A" w:rsidR="00B7318B" w:rsidRPr="00053EDF" w:rsidRDefault="00B802E0" w:rsidP="00D83BA0">
            <w:pPr>
              <w:rPr>
                <w:rFonts w:ascii="Sylfaen" w:hAnsi="Sylfaen"/>
                <w:sz w:val="20"/>
                <w:szCs w:val="20"/>
                <w:lang w:val="ka-GE"/>
              </w:rPr>
            </w:pPr>
            <w:ins w:id="81" w:author="Natia Nogaideli" w:date="2019-11-04T18:32:00Z">
              <w:r>
                <w:rPr>
                  <w:rFonts w:ascii="Sylfaen" w:hAnsi="Sylfaen"/>
                  <w:sz w:val="20"/>
                  <w:szCs w:val="20"/>
                  <w:lang w:val="ka-GE"/>
                </w:rPr>
                <w:t xml:space="preserve">მ.შ., </w:t>
              </w:r>
            </w:ins>
            <w:ins w:id="82" w:author="Natia Nogaideli" w:date="2019-11-04T18:38:00Z">
              <w:r w:rsidR="00071193">
                <w:rPr>
                  <w:rFonts w:ascii="Sylfaen" w:hAnsi="Sylfaen"/>
                  <w:sz w:val="20"/>
                  <w:szCs w:val="20"/>
                  <w:lang w:val="ka-GE"/>
                </w:rPr>
                <w:t>კონსულტანტი</w:t>
              </w:r>
            </w:ins>
            <w:ins w:id="83" w:author="Natia Nogaideli" w:date="2019-11-04T18:46:00Z">
              <w:r w:rsidR="00071193">
                <w:rPr>
                  <w:rStyle w:val="FootnoteReference"/>
                  <w:rFonts w:ascii="Sylfaen" w:hAnsi="Sylfaen"/>
                  <w:sz w:val="20"/>
                  <w:szCs w:val="20"/>
                  <w:lang w:val="ka-GE"/>
                </w:rPr>
                <w:footnoteReference w:id="1"/>
              </w:r>
            </w:ins>
            <w:ins w:id="87" w:author="Natia Nogaideli" w:date="2019-11-04T18:38:00Z">
              <w:r w:rsidR="00071193">
                <w:rPr>
                  <w:rFonts w:ascii="Sylfaen" w:hAnsi="Sylfaen"/>
                  <w:sz w:val="20"/>
                  <w:szCs w:val="20"/>
                  <w:lang w:val="ka-GE"/>
                </w:rPr>
                <w:t xml:space="preserve"> </w:t>
              </w:r>
            </w:ins>
            <w:r w:rsidR="00B7318B" w:rsidRPr="00053EDF">
              <w:rPr>
                <w:rFonts w:ascii="Sylfaen" w:hAnsi="Sylfaen"/>
                <w:sz w:val="20"/>
                <w:szCs w:val="20"/>
                <w:lang w:val="ka-GE"/>
              </w:rPr>
              <w:t>ხელშეკრულებით</w:t>
            </w:r>
          </w:p>
        </w:tc>
      </w:tr>
      <w:tr w:rsidR="00B7318B" w:rsidRPr="00053EDF" w14:paraId="16E31CAD" w14:textId="77777777" w:rsidTr="00166972">
        <w:tc>
          <w:tcPr>
            <w:tcW w:w="766" w:type="dxa"/>
            <w:gridSpan w:val="2"/>
          </w:tcPr>
          <w:p w14:paraId="16782CF7" w14:textId="21CFDF95"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1B61B1B6" w14:textId="3EC11C96"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თორაკალური ქირურგი</w:t>
            </w:r>
          </w:p>
        </w:tc>
        <w:tc>
          <w:tcPr>
            <w:tcW w:w="3993" w:type="dxa"/>
            <w:gridSpan w:val="2"/>
          </w:tcPr>
          <w:p w14:paraId="0DEB4C84" w14:textId="00975638" w:rsidR="00B7318B" w:rsidRPr="00053EDF" w:rsidRDefault="00071193" w:rsidP="00D83BA0">
            <w:pPr>
              <w:rPr>
                <w:rFonts w:ascii="Sylfaen" w:hAnsi="Sylfaen"/>
                <w:sz w:val="20"/>
                <w:szCs w:val="20"/>
                <w:lang w:val="ka-GE"/>
              </w:rPr>
            </w:pPr>
            <w:ins w:id="88"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14:paraId="083F9C7E" w14:textId="77777777" w:rsidTr="00166972">
        <w:tc>
          <w:tcPr>
            <w:tcW w:w="766" w:type="dxa"/>
            <w:gridSpan w:val="2"/>
          </w:tcPr>
          <w:p w14:paraId="5DC1E39E" w14:textId="79DC88FF"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7246007C" w14:textId="480AF32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ზოგადი ქირურგი</w:t>
            </w:r>
          </w:p>
        </w:tc>
        <w:tc>
          <w:tcPr>
            <w:tcW w:w="3993" w:type="dxa"/>
            <w:gridSpan w:val="2"/>
          </w:tcPr>
          <w:p w14:paraId="028D77F5" w14:textId="298ABDFD" w:rsidR="00B7318B" w:rsidRPr="00053EDF" w:rsidRDefault="00071193" w:rsidP="00D83BA0">
            <w:pPr>
              <w:rPr>
                <w:rFonts w:ascii="Sylfaen" w:hAnsi="Sylfaen"/>
                <w:sz w:val="20"/>
                <w:szCs w:val="20"/>
                <w:lang w:val="ka-GE"/>
              </w:rPr>
            </w:pPr>
            <w:ins w:id="89"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14:paraId="0202200C" w14:textId="77777777" w:rsidTr="00166972">
        <w:tc>
          <w:tcPr>
            <w:tcW w:w="766" w:type="dxa"/>
            <w:gridSpan w:val="2"/>
          </w:tcPr>
          <w:p w14:paraId="0B6340E1" w14:textId="57940B7A"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79BCBD8F" w14:textId="671F0A03"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რადიოლოგი</w:t>
            </w:r>
          </w:p>
        </w:tc>
        <w:tc>
          <w:tcPr>
            <w:tcW w:w="3993" w:type="dxa"/>
            <w:gridSpan w:val="2"/>
          </w:tcPr>
          <w:p w14:paraId="58C112FC" w14:textId="28947A43" w:rsidR="00B7318B" w:rsidRPr="00053EDF" w:rsidRDefault="00B7318B" w:rsidP="00D83BA0">
            <w:pPr>
              <w:rPr>
                <w:rFonts w:ascii="Sylfaen" w:hAnsi="Sylfaen"/>
                <w:sz w:val="20"/>
                <w:szCs w:val="20"/>
                <w:highlight w:val="yellow"/>
                <w:lang w:val="ka-GE"/>
              </w:rPr>
            </w:pPr>
            <w:del w:id="90" w:author="Natia Nogaideli" w:date="2019-11-01T19:29:00Z">
              <w:r w:rsidRPr="00053EDF" w:rsidDel="00790805">
                <w:rPr>
                  <w:rFonts w:ascii="Sylfaen" w:hAnsi="Sylfaen"/>
                  <w:sz w:val="20"/>
                  <w:szCs w:val="20"/>
                  <w:lang w:val="ka-GE"/>
                </w:rPr>
                <w:delText>24/7-ზე, ხელმისაწვდომი გამოძახებიდან 60 წუთში</w:delText>
              </w:r>
            </w:del>
            <w:ins w:id="91" w:author="Natia Nogaideli" w:date="2019-11-01T19:29:00Z">
              <w:r w:rsidR="00790805">
                <w:rPr>
                  <w:rFonts w:ascii="Sylfaen" w:hAnsi="Sylfaen"/>
                  <w:sz w:val="20"/>
                  <w:szCs w:val="20"/>
                  <w:lang w:val="ka-GE"/>
                </w:rPr>
                <w:t xml:space="preserve"> სამუშაო დღეებში მუდმივად, არასამუშაო სათებშ ი - გამოძახებით</w:t>
              </w:r>
            </w:ins>
          </w:p>
        </w:tc>
      </w:tr>
      <w:tr w:rsidR="00B7318B" w:rsidRPr="00053EDF" w14:paraId="01AF51A9" w14:textId="77777777" w:rsidTr="00166972">
        <w:tc>
          <w:tcPr>
            <w:tcW w:w="766" w:type="dxa"/>
            <w:gridSpan w:val="2"/>
          </w:tcPr>
          <w:p w14:paraId="26941F50" w14:textId="65893949"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1B820753" w14:textId="07EF479F"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ნევროლოგი</w:t>
            </w:r>
          </w:p>
        </w:tc>
        <w:tc>
          <w:tcPr>
            <w:tcW w:w="3993" w:type="dxa"/>
            <w:gridSpan w:val="2"/>
          </w:tcPr>
          <w:p w14:paraId="665FBBAA" w14:textId="5679C127" w:rsidR="00B7318B" w:rsidRPr="00053EDF" w:rsidRDefault="00071193" w:rsidP="00D83BA0">
            <w:pPr>
              <w:rPr>
                <w:rFonts w:ascii="Sylfaen" w:hAnsi="Sylfaen"/>
                <w:sz w:val="20"/>
                <w:szCs w:val="20"/>
                <w:lang w:val="ka-GE"/>
              </w:rPr>
            </w:pPr>
            <w:ins w:id="92"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14:paraId="3390CE13" w14:textId="77777777" w:rsidTr="00166972">
        <w:tc>
          <w:tcPr>
            <w:tcW w:w="766" w:type="dxa"/>
            <w:gridSpan w:val="2"/>
          </w:tcPr>
          <w:p w14:paraId="3DDC7F43" w14:textId="5C6789EC" w:rsidR="00B7318B" w:rsidRPr="00053EDF" w:rsidRDefault="00B7318B"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4F0AF007" w14:textId="019B5C9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გასტროენტეროლოგი</w:t>
            </w:r>
          </w:p>
        </w:tc>
        <w:tc>
          <w:tcPr>
            <w:tcW w:w="3993" w:type="dxa"/>
            <w:gridSpan w:val="2"/>
          </w:tcPr>
          <w:p w14:paraId="71A72058" w14:textId="5B3CF116" w:rsidR="00B7318B" w:rsidRPr="00053EDF" w:rsidRDefault="00071193" w:rsidP="00D83BA0">
            <w:pPr>
              <w:rPr>
                <w:rFonts w:ascii="Sylfaen" w:hAnsi="Sylfaen"/>
                <w:sz w:val="20"/>
                <w:szCs w:val="20"/>
                <w:lang w:val="ka-GE"/>
              </w:rPr>
            </w:pPr>
            <w:ins w:id="93"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14:paraId="0284B87F" w14:textId="77777777" w:rsidTr="00166972">
        <w:tc>
          <w:tcPr>
            <w:tcW w:w="766" w:type="dxa"/>
            <w:gridSpan w:val="2"/>
          </w:tcPr>
          <w:p w14:paraId="553E7D5A" w14:textId="0B230BDD" w:rsidR="00B7318B" w:rsidRPr="00053EDF" w:rsidRDefault="00B7318B" w:rsidP="00D83BA0">
            <w:pPr>
              <w:rPr>
                <w:rFonts w:ascii="Sylfaen" w:hAnsi="Sylfaen"/>
                <w:sz w:val="20"/>
                <w:szCs w:val="20"/>
                <w:lang w:val="ka-GE"/>
              </w:rPr>
            </w:pPr>
            <w:r w:rsidRPr="00053EDF">
              <w:rPr>
                <w:rFonts w:ascii="Sylfaen" w:hAnsi="Sylfaen"/>
                <w:sz w:val="20"/>
                <w:szCs w:val="20"/>
                <w:lang w:val="ka-GE"/>
              </w:rPr>
              <w:t>ვ)</w:t>
            </w:r>
          </w:p>
        </w:tc>
        <w:tc>
          <w:tcPr>
            <w:tcW w:w="5130" w:type="dxa"/>
          </w:tcPr>
          <w:p w14:paraId="595BC65A" w14:textId="403B6DFC"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ნეფროლოგი</w:t>
            </w:r>
          </w:p>
        </w:tc>
        <w:tc>
          <w:tcPr>
            <w:tcW w:w="3993" w:type="dxa"/>
            <w:gridSpan w:val="2"/>
          </w:tcPr>
          <w:p w14:paraId="30D550AD" w14:textId="140F5E39" w:rsidR="00B7318B" w:rsidRPr="00053EDF" w:rsidRDefault="00071193" w:rsidP="00D83BA0">
            <w:pPr>
              <w:rPr>
                <w:rFonts w:ascii="Sylfaen" w:hAnsi="Sylfaen"/>
                <w:sz w:val="20"/>
                <w:szCs w:val="20"/>
                <w:lang w:val="ka-GE"/>
              </w:rPr>
            </w:pPr>
            <w:ins w:id="94"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 xml:space="preserve">ხელშეკრულებით </w:t>
            </w:r>
          </w:p>
        </w:tc>
      </w:tr>
      <w:tr w:rsidR="00B7318B" w:rsidRPr="00053EDF" w14:paraId="6367D2FA" w14:textId="77777777" w:rsidTr="00166972">
        <w:tc>
          <w:tcPr>
            <w:tcW w:w="766" w:type="dxa"/>
            <w:gridSpan w:val="2"/>
          </w:tcPr>
          <w:p w14:paraId="38A683BA" w14:textId="5A8ACAB1" w:rsidR="00B7318B" w:rsidRPr="00053EDF" w:rsidRDefault="00B7318B" w:rsidP="00D83BA0">
            <w:pPr>
              <w:rPr>
                <w:rFonts w:ascii="Sylfaen" w:hAnsi="Sylfaen"/>
                <w:sz w:val="20"/>
                <w:szCs w:val="20"/>
                <w:lang w:val="ka-GE"/>
              </w:rPr>
            </w:pPr>
            <w:r w:rsidRPr="00053EDF">
              <w:rPr>
                <w:rFonts w:ascii="Sylfaen" w:hAnsi="Sylfaen"/>
                <w:sz w:val="20"/>
                <w:szCs w:val="20"/>
                <w:lang w:val="ka-GE"/>
              </w:rPr>
              <w:t>ზ)</w:t>
            </w:r>
          </w:p>
        </w:tc>
        <w:tc>
          <w:tcPr>
            <w:tcW w:w="5130" w:type="dxa"/>
          </w:tcPr>
          <w:p w14:paraId="67185B20"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ინფექციური სნეულებების სპეციალისტი</w:t>
            </w:r>
          </w:p>
        </w:tc>
        <w:tc>
          <w:tcPr>
            <w:tcW w:w="3993" w:type="dxa"/>
            <w:gridSpan w:val="2"/>
            <w:shd w:val="clear" w:color="auto" w:fill="auto"/>
          </w:tcPr>
          <w:p w14:paraId="2C6CC254" w14:textId="47E5E156" w:rsidR="00B7318B" w:rsidRPr="00053EDF" w:rsidRDefault="00071193" w:rsidP="00D83BA0">
            <w:pPr>
              <w:rPr>
                <w:rFonts w:ascii="Sylfaen" w:hAnsi="Sylfaen"/>
                <w:sz w:val="20"/>
                <w:szCs w:val="20"/>
                <w:lang w:val="ka-GE"/>
              </w:rPr>
            </w:pPr>
            <w:ins w:id="95"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rsidDel="00C413AE" w14:paraId="044EC4DE" w14:textId="18ADB090" w:rsidTr="00166972">
        <w:trPr>
          <w:del w:id="96" w:author="Natia Nogaideli" w:date="2019-11-01T18:23:00Z"/>
        </w:trPr>
        <w:tc>
          <w:tcPr>
            <w:tcW w:w="766" w:type="dxa"/>
            <w:gridSpan w:val="2"/>
          </w:tcPr>
          <w:p w14:paraId="21159F15" w14:textId="65904B66" w:rsidR="00B7318B" w:rsidRPr="00053EDF" w:rsidDel="00C413AE" w:rsidRDefault="00B7318B" w:rsidP="00D83BA0">
            <w:pPr>
              <w:rPr>
                <w:del w:id="97" w:author="Natia Nogaideli" w:date="2019-11-01T18:23:00Z"/>
                <w:rFonts w:ascii="Sylfaen" w:hAnsi="Sylfaen"/>
                <w:sz w:val="20"/>
                <w:szCs w:val="20"/>
                <w:lang w:val="ka-GE"/>
              </w:rPr>
            </w:pPr>
            <w:del w:id="98" w:author="Natia Nogaideli" w:date="2019-11-01T18:23:00Z">
              <w:r w:rsidRPr="00053EDF" w:rsidDel="00C413AE">
                <w:rPr>
                  <w:rFonts w:ascii="Sylfaen" w:hAnsi="Sylfaen"/>
                  <w:sz w:val="20"/>
                  <w:szCs w:val="20"/>
                  <w:lang w:val="ka-GE"/>
                </w:rPr>
                <w:delText>თ)</w:delText>
              </w:r>
            </w:del>
          </w:p>
        </w:tc>
        <w:tc>
          <w:tcPr>
            <w:tcW w:w="5130" w:type="dxa"/>
          </w:tcPr>
          <w:p w14:paraId="5584AF6F" w14:textId="28B290EB" w:rsidR="00B7318B" w:rsidRPr="00053EDF" w:rsidDel="00C413AE" w:rsidRDefault="00B7318B" w:rsidP="006A5C3C">
            <w:pPr>
              <w:autoSpaceDE w:val="0"/>
              <w:autoSpaceDN w:val="0"/>
              <w:adjustRightInd w:val="0"/>
              <w:rPr>
                <w:del w:id="99" w:author="Natia Nogaideli" w:date="2019-11-01T18:23:00Z"/>
                <w:rFonts w:ascii="Sylfaen" w:hAnsi="Sylfaen"/>
                <w:sz w:val="20"/>
                <w:szCs w:val="20"/>
                <w:lang w:val="ka-GE"/>
              </w:rPr>
            </w:pPr>
            <w:del w:id="100" w:author="Natia Nogaideli" w:date="2019-11-01T18:23:00Z">
              <w:r w:rsidRPr="00053EDF" w:rsidDel="00C413AE">
                <w:rPr>
                  <w:rFonts w:ascii="Sylfaen" w:hAnsi="Sylfaen"/>
                  <w:sz w:val="20"/>
                  <w:szCs w:val="20"/>
                  <w:lang w:val="ka-GE"/>
                </w:rPr>
                <w:delText xml:space="preserve">შინაგანი მედიცინის სპეციალისტი </w:delText>
              </w:r>
            </w:del>
          </w:p>
        </w:tc>
        <w:tc>
          <w:tcPr>
            <w:tcW w:w="3993" w:type="dxa"/>
            <w:gridSpan w:val="2"/>
          </w:tcPr>
          <w:p w14:paraId="5E4B281D" w14:textId="079FCDFA" w:rsidR="00B7318B" w:rsidRPr="00053EDF" w:rsidDel="00C413AE" w:rsidRDefault="00B7318B" w:rsidP="00D83BA0">
            <w:pPr>
              <w:rPr>
                <w:del w:id="101" w:author="Natia Nogaideli" w:date="2019-11-01T18:23:00Z"/>
                <w:rFonts w:ascii="Sylfaen" w:hAnsi="Sylfaen"/>
                <w:sz w:val="20"/>
                <w:szCs w:val="20"/>
                <w:highlight w:val="yellow"/>
                <w:lang w:val="ka-GE"/>
              </w:rPr>
            </w:pPr>
            <w:del w:id="102" w:author="Natia Nogaideli" w:date="2019-11-01T18:23:00Z">
              <w:r w:rsidRPr="00053EDF" w:rsidDel="00C413AE">
                <w:rPr>
                  <w:rFonts w:ascii="Sylfaen" w:hAnsi="Sylfaen"/>
                  <w:sz w:val="20"/>
                  <w:szCs w:val="20"/>
                  <w:lang w:val="ka-GE"/>
                </w:rPr>
                <w:delText>24/7-ზე, ხელმისაწვდომი გამოძახებიდან 60 წუთში</w:delText>
              </w:r>
            </w:del>
          </w:p>
        </w:tc>
      </w:tr>
      <w:tr w:rsidR="006A5C3C" w:rsidRPr="00053EDF" w14:paraId="2574F263" w14:textId="77777777" w:rsidTr="006A5C3C">
        <w:tc>
          <w:tcPr>
            <w:tcW w:w="766" w:type="dxa"/>
            <w:gridSpan w:val="2"/>
          </w:tcPr>
          <w:p w14:paraId="45C2927A" w14:textId="71FA5BC3" w:rsidR="006A5C3C" w:rsidRPr="00053EDF" w:rsidRDefault="006A5C3C" w:rsidP="006A5C3C">
            <w:pPr>
              <w:rPr>
                <w:rFonts w:ascii="Sylfaen" w:hAnsi="Sylfaen"/>
                <w:sz w:val="20"/>
                <w:szCs w:val="20"/>
                <w:lang w:val="ka-GE"/>
              </w:rPr>
            </w:pPr>
            <w:del w:id="103" w:author="Natia Nogaideli" w:date="2019-11-01T18:23:00Z">
              <w:r w:rsidRPr="00053EDF" w:rsidDel="007E1266">
                <w:rPr>
                  <w:rFonts w:ascii="Sylfaen" w:hAnsi="Sylfaen"/>
                  <w:sz w:val="20"/>
                  <w:szCs w:val="20"/>
                  <w:lang w:val="ka-GE"/>
                </w:rPr>
                <w:delText>ი)</w:delText>
              </w:r>
            </w:del>
            <w:ins w:id="104" w:author="Natia Nogaideli" w:date="2019-11-04T18:49:00Z">
              <w:r w:rsidR="00591028">
                <w:rPr>
                  <w:rFonts w:ascii="Sylfaen" w:hAnsi="Sylfaen"/>
                  <w:sz w:val="20"/>
                  <w:szCs w:val="20"/>
                  <w:lang w:val="ka-GE"/>
                </w:rPr>
                <w:t>თ</w:t>
              </w:r>
            </w:ins>
            <w:bookmarkStart w:id="105" w:name="_GoBack"/>
            <w:bookmarkEnd w:id="105"/>
            <w:ins w:id="106" w:author="Natia Nogaideli" w:date="2019-11-01T18:23:00Z">
              <w:r w:rsidR="007E1266" w:rsidRPr="00053EDF">
                <w:rPr>
                  <w:rFonts w:ascii="Sylfaen" w:hAnsi="Sylfaen"/>
                  <w:sz w:val="20"/>
                  <w:szCs w:val="20"/>
                  <w:lang w:val="ka-GE"/>
                </w:rPr>
                <w:t>)</w:t>
              </w:r>
            </w:ins>
          </w:p>
        </w:tc>
        <w:tc>
          <w:tcPr>
            <w:tcW w:w="5130" w:type="dxa"/>
          </w:tcPr>
          <w:p w14:paraId="547A39A5" w14:textId="128384FA"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rPr>
              <w:t>კარდიოლოგი</w:t>
            </w:r>
          </w:p>
        </w:tc>
        <w:tc>
          <w:tcPr>
            <w:tcW w:w="3993" w:type="dxa"/>
            <w:gridSpan w:val="2"/>
          </w:tcPr>
          <w:p w14:paraId="70025B49" w14:textId="6B599E8A" w:rsidR="006A5C3C" w:rsidRPr="00053EDF" w:rsidRDefault="006A5C3C" w:rsidP="007E1266">
            <w:pPr>
              <w:rPr>
                <w:rFonts w:ascii="Sylfaen" w:hAnsi="Sylfaen"/>
                <w:sz w:val="20"/>
                <w:szCs w:val="20"/>
                <w:lang w:val="ka-GE"/>
              </w:rPr>
            </w:pPr>
            <w:r w:rsidRPr="00053EDF">
              <w:rPr>
                <w:rFonts w:ascii="Sylfaen" w:hAnsi="Sylfaen"/>
                <w:sz w:val="20"/>
                <w:szCs w:val="20"/>
                <w:lang w:val="ka-GE"/>
              </w:rPr>
              <w:t>24/7-ზე</w:t>
            </w:r>
            <w:del w:id="107" w:author="Natia Nogaideli" w:date="2019-11-01T18:23:00Z">
              <w:r w:rsidRPr="00053EDF" w:rsidDel="007E1266">
                <w:rPr>
                  <w:rFonts w:ascii="Sylfaen" w:hAnsi="Sylfaen"/>
                  <w:sz w:val="20"/>
                  <w:szCs w:val="20"/>
                  <w:lang w:val="ka-GE"/>
                </w:rPr>
                <w:delText>, ხელმისაწვდომი გამოძახებიდან 60 წუთში</w:delText>
              </w:r>
            </w:del>
          </w:p>
        </w:tc>
      </w:tr>
      <w:tr w:rsidR="006A5C3C" w:rsidRPr="00053EDF" w14:paraId="6D8CDEBB" w14:textId="77777777" w:rsidTr="00A34527">
        <w:tc>
          <w:tcPr>
            <w:tcW w:w="766" w:type="dxa"/>
            <w:gridSpan w:val="2"/>
          </w:tcPr>
          <w:p w14:paraId="5CE33471" w14:textId="3C12B940" w:rsidR="006A5C3C" w:rsidRPr="00053EDF" w:rsidDel="008B0266" w:rsidRDefault="006A5C3C" w:rsidP="00D83BA0">
            <w:pPr>
              <w:rPr>
                <w:rFonts w:ascii="Sylfaen" w:hAnsi="Sylfaen"/>
                <w:sz w:val="20"/>
                <w:szCs w:val="20"/>
                <w:lang w:val="ka-GE"/>
              </w:rPr>
            </w:pPr>
            <w:r w:rsidRPr="00053EDF">
              <w:rPr>
                <w:rFonts w:ascii="Sylfaen" w:hAnsi="Sylfaen"/>
                <w:sz w:val="20"/>
                <w:szCs w:val="20"/>
                <w:lang w:val="ka-GE"/>
              </w:rPr>
              <w:t>10.</w:t>
            </w:r>
          </w:p>
        </w:tc>
        <w:tc>
          <w:tcPr>
            <w:tcW w:w="5130" w:type="dxa"/>
          </w:tcPr>
          <w:p w14:paraId="135FAAF2" w14:textId="5B18CA66"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საექთნო პერსონალი:</w:t>
            </w:r>
          </w:p>
        </w:tc>
        <w:tc>
          <w:tcPr>
            <w:tcW w:w="3993" w:type="dxa"/>
            <w:gridSpan w:val="2"/>
          </w:tcPr>
          <w:p w14:paraId="582DBBDC" w14:textId="77777777" w:rsidR="006A5C3C" w:rsidRPr="00053EDF" w:rsidRDefault="006A5C3C" w:rsidP="00D83BA0">
            <w:pPr>
              <w:rPr>
                <w:rFonts w:ascii="Sylfaen" w:hAnsi="Sylfaen"/>
                <w:sz w:val="20"/>
                <w:szCs w:val="20"/>
                <w:highlight w:val="yellow"/>
                <w:lang w:val="ka-GE"/>
              </w:rPr>
            </w:pPr>
          </w:p>
        </w:tc>
      </w:tr>
      <w:tr w:rsidR="006A5C3C" w:rsidRPr="00053EDF" w14:paraId="2B897A47" w14:textId="77777777" w:rsidTr="00A34527">
        <w:tc>
          <w:tcPr>
            <w:tcW w:w="766" w:type="dxa"/>
            <w:gridSpan w:val="2"/>
          </w:tcPr>
          <w:p w14:paraId="504996C8"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322A5165" w14:textId="3484E65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ექთანი </w:t>
            </w:r>
          </w:p>
        </w:tc>
        <w:tc>
          <w:tcPr>
            <w:tcW w:w="3993" w:type="dxa"/>
            <w:gridSpan w:val="2"/>
          </w:tcPr>
          <w:p w14:paraId="4B85A222" w14:textId="48B1E387" w:rsidR="006A5C3C" w:rsidRPr="00053EDF" w:rsidRDefault="006A5C3C" w:rsidP="00D83BA0">
            <w:pPr>
              <w:rPr>
                <w:rFonts w:ascii="Sylfaen" w:hAnsi="Sylfaen"/>
                <w:sz w:val="20"/>
                <w:szCs w:val="20"/>
                <w:lang w:val="ka-GE"/>
              </w:rPr>
            </w:pPr>
            <w:r w:rsidRPr="00053EDF">
              <w:rPr>
                <w:rFonts w:ascii="Sylfaen" w:hAnsi="Sylfaen"/>
                <w:sz w:val="20"/>
                <w:szCs w:val="20"/>
                <w:lang w:val="ka-GE"/>
              </w:rPr>
              <w:t>ა) 24/7;</w:t>
            </w:r>
          </w:p>
          <w:p w14:paraId="11E6DF3F" w14:textId="4364BE47" w:rsidR="006847E1" w:rsidRPr="00053EDF" w:rsidRDefault="006A5C3C" w:rsidP="00D83BA0">
            <w:pPr>
              <w:pStyle w:val="sataurixml"/>
              <w:rPr>
                <w:lang w:val="en-US"/>
              </w:rPr>
            </w:pPr>
            <w:r w:rsidRPr="00053EDF">
              <w:t xml:space="preserve">ბ) 1 არაუმეტეს </w:t>
            </w:r>
            <w:r w:rsidR="007F7680" w:rsidRPr="00053EDF">
              <w:t xml:space="preserve">8 </w:t>
            </w:r>
            <w:r w:rsidRPr="00053EDF">
              <w:t>პაციენტზე/საწოლზე</w:t>
            </w:r>
            <w:r w:rsidR="007F7680" w:rsidRPr="00053EDF">
              <w:t>, მაგრამ 24 საათიან რეჟიმში არანაკლებ 2-სა.</w:t>
            </w:r>
            <w:r w:rsidR="006847E1" w:rsidRPr="00053EDF">
              <w:t xml:space="preserve"> </w:t>
            </w:r>
          </w:p>
          <w:p w14:paraId="1C816842" w14:textId="048232E3" w:rsidR="006A5C3C" w:rsidRPr="00053EDF" w:rsidRDefault="006A5C3C" w:rsidP="00D83BA0">
            <w:pPr>
              <w:rPr>
                <w:rFonts w:ascii="Sylfaen" w:hAnsi="Sylfaen"/>
                <w:sz w:val="20"/>
                <w:szCs w:val="20"/>
                <w:highlight w:val="yellow"/>
                <w:lang w:val="ka-GE"/>
              </w:rPr>
            </w:pPr>
          </w:p>
        </w:tc>
      </w:tr>
      <w:tr w:rsidR="006A5C3C" w:rsidRPr="00053EDF" w14:paraId="3E501680" w14:textId="77777777" w:rsidTr="00A34527">
        <w:tc>
          <w:tcPr>
            <w:tcW w:w="766" w:type="dxa"/>
            <w:gridSpan w:val="2"/>
          </w:tcPr>
          <w:p w14:paraId="5424C883" w14:textId="77777777" w:rsidR="006A5C3C" w:rsidRPr="00053EDF" w:rsidRDefault="006A5C3C" w:rsidP="00A34527">
            <w:pPr>
              <w:rPr>
                <w:rFonts w:ascii="Sylfaen" w:hAnsi="Sylfaen"/>
                <w:sz w:val="20"/>
                <w:szCs w:val="20"/>
                <w:lang w:val="ka-GE"/>
              </w:rPr>
            </w:pPr>
            <w:r w:rsidRPr="00053EDF">
              <w:rPr>
                <w:rFonts w:ascii="Sylfaen" w:hAnsi="Sylfaen"/>
                <w:sz w:val="20"/>
                <w:szCs w:val="20"/>
                <w:lang w:val="ka-GE"/>
              </w:rPr>
              <w:t>ბ)</w:t>
            </w:r>
          </w:p>
        </w:tc>
        <w:tc>
          <w:tcPr>
            <w:tcW w:w="5130" w:type="dxa"/>
          </w:tcPr>
          <w:p w14:paraId="222D37D0" w14:textId="46E33237"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ანესთეზიის ექთანი</w:t>
            </w:r>
          </w:p>
        </w:tc>
        <w:tc>
          <w:tcPr>
            <w:tcW w:w="3993" w:type="dxa"/>
            <w:gridSpan w:val="2"/>
          </w:tcPr>
          <w:p w14:paraId="73A647E3" w14:textId="0F2B4244" w:rsidR="006A5C3C" w:rsidRPr="00053EDF" w:rsidRDefault="006A5C3C" w:rsidP="00A34527">
            <w:pPr>
              <w:rPr>
                <w:rFonts w:ascii="Sylfaen" w:hAnsi="Sylfaen"/>
                <w:sz w:val="20"/>
                <w:szCs w:val="20"/>
                <w:lang w:val="ka-GE"/>
              </w:rPr>
            </w:pPr>
            <w:r w:rsidRPr="00053EDF">
              <w:rPr>
                <w:rFonts w:ascii="Sylfaen" w:hAnsi="Sylfaen"/>
                <w:sz w:val="20"/>
                <w:szCs w:val="20"/>
                <w:lang w:val="ka-GE"/>
              </w:rPr>
              <w:t>ა) 24/7</w:t>
            </w:r>
            <w:del w:id="108" w:author="Natia Nogaideli" w:date="2019-11-04T18:39:00Z">
              <w:r w:rsidRPr="00053EDF" w:rsidDel="00071193">
                <w:rPr>
                  <w:rFonts w:ascii="Sylfaen" w:hAnsi="Sylfaen"/>
                  <w:sz w:val="20"/>
                  <w:szCs w:val="20"/>
                  <w:lang w:val="ka-GE"/>
                </w:rPr>
                <w:delText>, ხელმისაწვდომი გამოძახებიდან 30 წუთში;</w:delText>
              </w:r>
            </w:del>
            <w:ins w:id="109" w:author="Natia Nogaideli" w:date="2019-11-04T18:39:00Z">
              <w:r w:rsidR="00071193">
                <w:rPr>
                  <w:rFonts w:ascii="Sylfaen" w:hAnsi="Sylfaen"/>
                  <w:sz w:val="20"/>
                  <w:szCs w:val="20"/>
                  <w:lang w:val="ka-GE"/>
                </w:rPr>
                <w:t xml:space="preserve">; </w:t>
              </w:r>
              <w:r w:rsidR="00071193" w:rsidRPr="00071193">
                <w:rPr>
                  <w:rFonts w:ascii="Sylfaen" w:hAnsi="Sylfaen"/>
                  <w:sz w:val="20"/>
                  <w:szCs w:val="20"/>
                  <w:lang w:val="ka-GE"/>
                </w:rPr>
                <w:t xml:space="preserve">არასამუშაო საათებში </w:t>
              </w:r>
              <w:r w:rsidR="00071193">
                <w:rPr>
                  <w:rFonts w:ascii="Sylfaen" w:hAnsi="Sylfaen"/>
                  <w:sz w:val="20"/>
                  <w:szCs w:val="20"/>
                  <w:lang w:val="ka-GE"/>
                </w:rPr>
                <w:t>ექთანი</w:t>
              </w:r>
              <w:r w:rsidR="00071193" w:rsidRPr="00071193">
                <w:rPr>
                  <w:rFonts w:ascii="Sylfaen" w:hAnsi="Sylfaen"/>
                  <w:sz w:val="20"/>
                  <w:szCs w:val="20"/>
                  <w:lang w:val="ka-GE"/>
                </w:rPr>
                <w:t xml:space="preserve">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ins>
          </w:p>
          <w:p w14:paraId="6EC80985" w14:textId="1A9AB105" w:rsidR="006A5C3C" w:rsidRPr="00053EDF" w:rsidRDefault="006A5C3C" w:rsidP="00A34527">
            <w:pPr>
              <w:rPr>
                <w:rFonts w:ascii="Sylfaen" w:hAnsi="Sylfaen"/>
                <w:sz w:val="20"/>
                <w:szCs w:val="20"/>
                <w:lang w:val="ka-GE"/>
              </w:rPr>
            </w:pPr>
            <w:r w:rsidRPr="00053EDF">
              <w:rPr>
                <w:rFonts w:ascii="Sylfaen" w:hAnsi="Sylfaen"/>
                <w:sz w:val="20"/>
                <w:szCs w:val="20"/>
                <w:lang w:val="ka-GE"/>
              </w:rPr>
              <w:t>ბ) აუცილებელია 5 წელიწადში ერთხელ გადიოდეს BLS-ის კურსს;</w:t>
            </w:r>
          </w:p>
          <w:p w14:paraId="3BC2E175" w14:textId="3B85C4B7" w:rsidR="006A5C3C" w:rsidRPr="00053EDF" w:rsidRDefault="006A5C3C" w:rsidP="00A34527">
            <w:pPr>
              <w:rPr>
                <w:rFonts w:ascii="Sylfaen" w:hAnsi="Sylfaen"/>
                <w:sz w:val="20"/>
                <w:szCs w:val="20"/>
                <w:lang w:val="ka-GE"/>
              </w:rPr>
            </w:pPr>
            <w:r w:rsidRPr="00053EDF">
              <w:rPr>
                <w:rFonts w:ascii="Sylfaen" w:hAnsi="Sylfaen"/>
                <w:sz w:val="20"/>
                <w:szCs w:val="20"/>
                <w:lang w:val="ka-GE"/>
              </w:rPr>
              <w:t>გ) თითოეულ საოპერაციო დარბაზზე - 1.</w:t>
            </w:r>
          </w:p>
        </w:tc>
      </w:tr>
      <w:tr w:rsidR="006A5C3C" w:rsidRPr="00053EDF" w14:paraId="2A1E345E" w14:textId="77777777" w:rsidTr="00A34527">
        <w:tc>
          <w:tcPr>
            <w:tcW w:w="766" w:type="dxa"/>
            <w:gridSpan w:val="2"/>
          </w:tcPr>
          <w:p w14:paraId="74B71A9F" w14:textId="4D20C148" w:rsidR="006A5C3C" w:rsidRPr="00053EDF" w:rsidRDefault="006A5C3C" w:rsidP="00A34527">
            <w:pPr>
              <w:rPr>
                <w:rFonts w:ascii="Sylfaen" w:hAnsi="Sylfaen"/>
                <w:sz w:val="20"/>
                <w:szCs w:val="20"/>
                <w:lang w:val="ka-GE"/>
              </w:rPr>
            </w:pPr>
            <w:r w:rsidRPr="00053EDF">
              <w:rPr>
                <w:rFonts w:ascii="Sylfaen" w:hAnsi="Sylfaen"/>
                <w:sz w:val="20"/>
                <w:szCs w:val="20"/>
                <w:lang w:val="ka-GE"/>
              </w:rPr>
              <w:t xml:space="preserve">გ) </w:t>
            </w:r>
          </w:p>
        </w:tc>
        <w:tc>
          <w:tcPr>
            <w:tcW w:w="5130" w:type="dxa"/>
          </w:tcPr>
          <w:p w14:paraId="2F854212" w14:textId="08362B1D"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ქირურგიის ექთანი</w:t>
            </w:r>
          </w:p>
        </w:tc>
        <w:tc>
          <w:tcPr>
            <w:tcW w:w="3993" w:type="dxa"/>
            <w:gridSpan w:val="2"/>
          </w:tcPr>
          <w:p w14:paraId="286F5B05" w14:textId="6E9A0021" w:rsidR="006A5C3C" w:rsidRPr="00053EDF" w:rsidRDefault="006A5C3C" w:rsidP="00A34527">
            <w:pPr>
              <w:rPr>
                <w:rFonts w:ascii="Sylfaen" w:hAnsi="Sylfaen"/>
                <w:sz w:val="20"/>
                <w:szCs w:val="20"/>
                <w:lang w:val="ka-GE"/>
              </w:rPr>
            </w:pPr>
            <w:r w:rsidRPr="00053EDF">
              <w:rPr>
                <w:rFonts w:ascii="Sylfaen" w:hAnsi="Sylfaen"/>
                <w:sz w:val="20"/>
                <w:szCs w:val="20"/>
                <w:lang w:val="ka-GE"/>
              </w:rPr>
              <w:t>ა) 24/7</w:t>
            </w:r>
            <w:ins w:id="110" w:author="Natia Nogaideli" w:date="2019-11-04T18:40:00Z">
              <w:r w:rsidR="00071193">
                <w:rPr>
                  <w:rFonts w:ascii="Sylfaen" w:hAnsi="Sylfaen"/>
                  <w:sz w:val="20"/>
                  <w:szCs w:val="20"/>
                  <w:lang w:val="ka-GE"/>
                </w:rPr>
                <w:t>;</w:t>
              </w:r>
            </w:ins>
            <w:del w:id="111" w:author="Natia Nogaideli" w:date="2019-11-04T18:40:00Z">
              <w:r w:rsidRPr="00053EDF" w:rsidDel="00071193">
                <w:rPr>
                  <w:rFonts w:ascii="Sylfaen" w:hAnsi="Sylfaen"/>
                  <w:sz w:val="20"/>
                  <w:szCs w:val="20"/>
                  <w:lang w:val="ka-GE"/>
                </w:rPr>
                <w:delText>,</w:delText>
              </w:r>
            </w:del>
            <w:r w:rsidRPr="00053EDF">
              <w:rPr>
                <w:rFonts w:ascii="Sylfaen" w:hAnsi="Sylfaen"/>
                <w:sz w:val="20"/>
                <w:szCs w:val="20"/>
                <w:lang w:val="ka-GE"/>
              </w:rPr>
              <w:t xml:space="preserve"> </w:t>
            </w:r>
            <w:del w:id="112" w:author="Natia Nogaideli" w:date="2019-11-04T18:40:00Z">
              <w:r w:rsidRPr="00053EDF" w:rsidDel="00071193">
                <w:rPr>
                  <w:rFonts w:ascii="Sylfaen" w:hAnsi="Sylfaen"/>
                  <w:sz w:val="20"/>
                  <w:szCs w:val="20"/>
                  <w:lang w:val="ka-GE"/>
                </w:rPr>
                <w:delText>ხელმისაწვდომი გამოძახებიდან 30 წუთში;</w:delText>
              </w:r>
            </w:del>
            <w:ins w:id="113" w:author="Natia Nogaideli" w:date="2019-11-04T18:40:00Z">
              <w:r w:rsidR="00071193">
                <w:rPr>
                  <w:rFonts w:ascii="Sylfaen" w:hAnsi="Sylfaen"/>
                  <w:sz w:val="20"/>
                  <w:szCs w:val="20"/>
                  <w:lang w:val="ka-GE"/>
                </w:rPr>
                <w:t xml:space="preserve"> </w:t>
              </w:r>
              <w:r w:rsidR="00071193" w:rsidRPr="00071193">
                <w:rPr>
                  <w:rFonts w:ascii="Sylfaen" w:hAnsi="Sylfaen"/>
                  <w:sz w:val="20"/>
                  <w:szCs w:val="20"/>
                  <w:lang w:val="ka-GE"/>
                </w:rPr>
                <w:t xml:space="preserve">არასამუშაო საათებში </w:t>
              </w:r>
              <w:r w:rsidR="00071193" w:rsidRPr="00071193">
                <w:rPr>
                  <w:rFonts w:ascii="Sylfaen" w:hAnsi="Sylfaen"/>
                  <w:sz w:val="20"/>
                  <w:szCs w:val="20"/>
                  <w:lang w:val="ka-GE"/>
                </w:rPr>
                <w:lastRenderedPageBreak/>
                <w:t>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ins>
          </w:p>
          <w:p w14:paraId="26446D34" w14:textId="7EEB5123" w:rsidR="006A5C3C" w:rsidRPr="00053EDF" w:rsidRDefault="006A5C3C" w:rsidP="00A34527">
            <w:pPr>
              <w:rPr>
                <w:rFonts w:ascii="Sylfaen" w:hAnsi="Sylfaen"/>
                <w:sz w:val="20"/>
                <w:szCs w:val="20"/>
                <w:lang w:val="ka-GE"/>
              </w:rPr>
            </w:pPr>
            <w:r w:rsidRPr="00053EDF">
              <w:rPr>
                <w:rFonts w:ascii="Sylfaen" w:hAnsi="Sylfaen"/>
                <w:sz w:val="20"/>
                <w:szCs w:val="20"/>
                <w:lang w:val="ka-GE"/>
              </w:rPr>
              <w:t>ბ) თითოეულ საოპერაციო დარბაზზე -1.</w:t>
            </w:r>
          </w:p>
        </w:tc>
      </w:tr>
      <w:tr w:rsidR="006A5C3C" w:rsidRPr="00053EDF" w14:paraId="06E51CB6" w14:textId="77777777" w:rsidTr="00A34527">
        <w:tc>
          <w:tcPr>
            <w:tcW w:w="766" w:type="dxa"/>
            <w:gridSpan w:val="2"/>
          </w:tcPr>
          <w:p w14:paraId="0B595434" w14:textId="1E8B2ED0" w:rsidR="006A5C3C" w:rsidRPr="00053EDF" w:rsidRDefault="006A5C3C" w:rsidP="00D83BA0">
            <w:pPr>
              <w:rPr>
                <w:rFonts w:ascii="Sylfaen" w:hAnsi="Sylfaen"/>
                <w:sz w:val="20"/>
                <w:szCs w:val="20"/>
                <w:lang w:val="ka-GE"/>
              </w:rPr>
            </w:pPr>
            <w:r w:rsidRPr="00053EDF">
              <w:rPr>
                <w:rFonts w:ascii="Sylfaen" w:hAnsi="Sylfaen"/>
                <w:sz w:val="20"/>
                <w:szCs w:val="20"/>
                <w:lang w:val="ka-GE"/>
              </w:rPr>
              <w:lastRenderedPageBreak/>
              <w:t xml:space="preserve">დ) </w:t>
            </w:r>
          </w:p>
        </w:tc>
        <w:tc>
          <w:tcPr>
            <w:tcW w:w="5130" w:type="dxa"/>
          </w:tcPr>
          <w:p w14:paraId="7D000523" w14:textId="2DC1A6FA"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პოსტოპერაციული მოვლის ექთანი  </w:t>
            </w:r>
          </w:p>
        </w:tc>
        <w:tc>
          <w:tcPr>
            <w:tcW w:w="3993" w:type="dxa"/>
            <w:gridSpan w:val="2"/>
          </w:tcPr>
          <w:p w14:paraId="4C254966" w14:textId="7D8B622F" w:rsidR="006847E1" w:rsidRPr="00053EDF" w:rsidRDefault="006847E1" w:rsidP="006847E1">
            <w:pPr>
              <w:pStyle w:val="sataurixml"/>
              <w:rPr>
                <w:lang w:val="en-US"/>
              </w:rPr>
            </w:pPr>
            <w:r w:rsidRPr="00053EDF">
              <w:t>1 არაუმეტეს 2 პაციენტზე/საწოლზე</w:t>
            </w:r>
          </w:p>
          <w:p w14:paraId="04D1FD0A" w14:textId="70264760" w:rsidR="006A5C3C" w:rsidRPr="00053EDF" w:rsidRDefault="006A5C3C" w:rsidP="00D83BA0">
            <w:pPr>
              <w:rPr>
                <w:rFonts w:ascii="Sylfaen" w:hAnsi="Sylfaen"/>
                <w:sz w:val="20"/>
                <w:szCs w:val="20"/>
                <w:lang w:val="ka-GE"/>
              </w:rPr>
            </w:pPr>
          </w:p>
        </w:tc>
      </w:tr>
      <w:tr w:rsidR="006A5C3C" w:rsidRPr="00053EDF" w14:paraId="27E58E05" w14:textId="77777777" w:rsidTr="00A34527">
        <w:tc>
          <w:tcPr>
            <w:tcW w:w="766" w:type="dxa"/>
            <w:gridSpan w:val="2"/>
          </w:tcPr>
          <w:p w14:paraId="30B4E71A" w14:textId="2C8623E5" w:rsidR="006A5C3C" w:rsidRPr="00053EDF" w:rsidRDefault="006A5C3C"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27128B91" w14:textId="1D958779"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საოპერაციოს უფროსი ექთანი </w:t>
            </w:r>
          </w:p>
        </w:tc>
        <w:tc>
          <w:tcPr>
            <w:tcW w:w="3993" w:type="dxa"/>
            <w:gridSpan w:val="2"/>
          </w:tcPr>
          <w:p w14:paraId="0A5F03D5" w14:textId="0C7AFB8F" w:rsidR="006A5C3C" w:rsidRPr="00053EDF" w:rsidRDefault="006A5C3C" w:rsidP="00D83BA0">
            <w:pPr>
              <w:rPr>
                <w:rFonts w:ascii="Sylfaen" w:hAnsi="Sylfaen"/>
                <w:sz w:val="20"/>
                <w:szCs w:val="20"/>
                <w:lang w:val="ka-GE"/>
              </w:rPr>
            </w:pPr>
            <w:r w:rsidRPr="00053EDF">
              <w:rPr>
                <w:rFonts w:ascii="Sylfaen" w:hAnsi="Sylfaen"/>
                <w:sz w:val="20"/>
                <w:szCs w:val="20"/>
                <w:lang w:val="ka-GE"/>
              </w:rPr>
              <w:t>ა) 8  სთ/5 დღე კვირაში;</w:t>
            </w:r>
          </w:p>
          <w:p w14:paraId="0D80F938" w14:textId="518B5B5A" w:rsidR="006A5C3C" w:rsidRPr="00053EDF" w:rsidRDefault="006A5C3C" w:rsidP="00D83BA0">
            <w:pPr>
              <w:rPr>
                <w:rFonts w:ascii="Sylfaen" w:hAnsi="Sylfaen"/>
                <w:sz w:val="20"/>
                <w:szCs w:val="20"/>
                <w:lang w:val="ka-GE"/>
              </w:rPr>
            </w:pPr>
            <w:r w:rsidRPr="00053EDF">
              <w:rPr>
                <w:rFonts w:ascii="Sylfaen" w:hAnsi="Sylfaen"/>
                <w:sz w:val="20"/>
                <w:szCs w:val="20"/>
                <w:lang w:val="ka-GE"/>
              </w:rPr>
              <w:t>ბ) ერთი საოპერაციო ბლოკში.</w:t>
            </w:r>
          </w:p>
        </w:tc>
      </w:tr>
      <w:tr w:rsidR="006A5C3C" w:rsidRPr="00053EDF" w14:paraId="0BA6CEA1" w14:textId="77777777" w:rsidTr="00A34527">
        <w:tc>
          <w:tcPr>
            <w:tcW w:w="766" w:type="dxa"/>
            <w:gridSpan w:val="2"/>
          </w:tcPr>
          <w:p w14:paraId="2B3AC284" w14:textId="6511652E" w:rsidR="006A5C3C" w:rsidRPr="00053EDF" w:rsidRDefault="006A5C3C" w:rsidP="00D83BA0">
            <w:pPr>
              <w:rPr>
                <w:rFonts w:ascii="Sylfaen" w:hAnsi="Sylfaen"/>
                <w:sz w:val="20"/>
                <w:szCs w:val="20"/>
                <w:lang w:val="ka-GE"/>
              </w:rPr>
            </w:pPr>
            <w:r w:rsidRPr="00053EDF">
              <w:rPr>
                <w:rFonts w:ascii="Sylfaen" w:hAnsi="Sylfaen"/>
                <w:sz w:val="20"/>
                <w:szCs w:val="20"/>
                <w:lang w:val="ka-GE"/>
              </w:rPr>
              <w:t>11</w:t>
            </w:r>
          </w:p>
        </w:tc>
        <w:tc>
          <w:tcPr>
            <w:tcW w:w="5130" w:type="dxa"/>
          </w:tcPr>
          <w:p w14:paraId="1917F40E" w14:textId="3BD90788" w:rsidR="00E4304E" w:rsidRPr="00053EDF" w:rsidRDefault="006A5C3C" w:rsidP="00282D39">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დაწესებულებას უნდა ჰქონდეს სტანდარტული ოპერაციული პროცედურები (SOP)/ პროტოკოლები</w:t>
            </w:r>
            <w:r w:rsidR="00EA02B3" w:rsidRPr="00053EDF">
              <w:rPr>
                <w:rFonts w:ascii="Sylfaen" w:hAnsi="Sylfaen"/>
                <w:sz w:val="20"/>
                <w:szCs w:val="20"/>
                <w:lang w:val="ka-GE"/>
              </w:rPr>
              <w:t>, მ.შ.:</w:t>
            </w:r>
          </w:p>
          <w:p w14:paraId="0FC8C0FB" w14:textId="2BB62C86" w:rsidR="00E4304E" w:rsidRPr="00053EDF" w:rsidRDefault="00E4304E" w:rsidP="00E4304E">
            <w:pPr>
              <w:rPr>
                <w:rFonts w:ascii="Sylfaen" w:hAnsi="Sylfaen"/>
                <w:sz w:val="20"/>
                <w:szCs w:val="20"/>
                <w:lang w:val="ka-GE"/>
              </w:rPr>
            </w:pPr>
          </w:p>
          <w:p w14:paraId="23A0153B" w14:textId="77777777" w:rsidR="00E4304E" w:rsidRPr="00053EDF" w:rsidRDefault="00E4304E" w:rsidP="00E4304E">
            <w:pPr>
              <w:rPr>
                <w:rFonts w:ascii="Sylfaen" w:hAnsi="Sylfaen"/>
                <w:sz w:val="20"/>
                <w:szCs w:val="20"/>
                <w:lang w:val="ka-GE"/>
              </w:rPr>
            </w:pPr>
            <w:r w:rsidRPr="00053EDF">
              <w:rPr>
                <w:rFonts w:ascii="Sylfaen" w:hAnsi="Sylfaen" w:cs="Sylfaen"/>
                <w:sz w:val="20"/>
                <w:szCs w:val="20"/>
                <w:lang w:val="ka-GE"/>
              </w:rPr>
              <w:t>ა</w:t>
            </w:r>
            <w:r w:rsidRPr="00053EDF">
              <w:rPr>
                <w:rFonts w:ascii="Sylfaen" w:hAnsi="Sylfaen"/>
                <w:sz w:val="20"/>
                <w:szCs w:val="20"/>
                <w:lang w:val="ka-GE"/>
              </w:rPr>
              <w:t>) გულის და მაგისტრალური სისხლძარღვების თანდაყოლილი მანკების ქირურგია (ბავშვთა კარდიოქირურგიის შემთხვევაში);</w:t>
            </w:r>
          </w:p>
          <w:p w14:paraId="4F5B4D2D"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ბ) </w:t>
            </w:r>
            <w:r w:rsidRPr="00053EDF">
              <w:rPr>
                <w:rFonts w:ascii="Sylfaen" w:hAnsi="Sylfaen" w:cs="Sylfaen"/>
                <w:sz w:val="20"/>
                <w:szCs w:val="20"/>
                <w:lang w:val="ka-GE"/>
              </w:rPr>
              <w:t>გულის</w:t>
            </w:r>
            <w:r w:rsidRPr="00053EDF">
              <w:rPr>
                <w:rFonts w:ascii="Sylfaen" w:hAnsi="Sylfaen"/>
                <w:sz w:val="20"/>
                <w:szCs w:val="20"/>
                <w:lang w:val="ka-GE"/>
              </w:rPr>
              <w:t xml:space="preserve"> სიმსივნეების ქირურგია;</w:t>
            </w:r>
          </w:p>
          <w:p w14:paraId="7CACA1E4"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გ)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(კომბინირებული პათოლოგიებისას დაღმავალი აორტა);</w:t>
            </w:r>
          </w:p>
          <w:p w14:paraId="05CBB346"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დ) </w:t>
            </w:r>
            <w:r w:rsidRPr="00053EDF">
              <w:rPr>
                <w:rFonts w:ascii="Sylfaen" w:hAnsi="Sylfaen" w:cs="Sylfaen"/>
                <w:sz w:val="20"/>
                <w:szCs w:val="20"/>
                <w:lang w:val="ka-GE"/>
              </w:rPr>
              <w:t>კორონარული</w:t>
            </w:r>
            <w:r w:rsidRPr="00053EDF">
              <w:rPr>
                <w:rFonts w:ascii="Sylfaen" w:hAnsi="Sylfaen"/>
                <w:sz w:val="20"/>
                <w:szCs w:val="20"/>
                <w:lang w:val="ka-GE"/>
              </w:rPr>
              <w:t xml:space="preserve"> შუნტირება;</w:t>
            </w:r>
          </w:p>
          <w:p w14:paraId="72A9394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ე) 1 სარქველზე ჩატარებული ოპერაციები (ჩანაცვლება/შეკეთება);</w:t>
            </w:r>
          </w:p>
          <w:p w14:paraId="61064EA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ვ) </w:t>
            </w:r>
            <w:r w:rsidRPr="00053EDF">
              <w:rPr>
                <w:rFonts w:ascii="Sylfaen" w:hAnsi="Sylfaen" w:cs="Sylfaen"/>
                <w:sz w:val="20"/>
                <w:szCs w:val="20"/>
                <w:lang w:val="ka-GE"/>
              </w:rPr>
              <w:t>ერთდროულად</w:t>
            </w:r>
            <w:r w:rsidRPr="00053EDF">
              <w:rPr>
                <w:rFonts w:ascii="Sylfaen" w:hAnsi="Sylfaen"/>
                <w:sz w:val="20"/>
                <w:szCs w:val="20"/>
                <w:lang w:val="ka-GE"/>
              </w:rPr>
              <w:t xml:space="preserve"> 2 სარქველზე ჩატარებული ოპერაციები (ჩანაცვლება/შეკეთება);</w:t>
            </w:r>
          </w:p>
          <w:p w14:paraId="4A032C1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ზ) </w:t>
            </w:r>
            <w:r w:rsidRPr="00053EDF">
              <w:rPr>
                <w:rFonts w:ascii="Sylfaen" w:hAnsi="Sylfaen" w:cs="Sylfaen"/>
                <w:sz w:val="20"/>
                <w:szCs w:val="20"/>
                <w:lang w:val="ka-GE"/>
              </w:rPr>
              <w:t>ერთდროულად</w:t>
            </w:r>
            <w:r w:rsidRPr="00053EDF">
              <w:rPr>
                <w:rFonts w:ascii="Sylfaen" w:hAnsi="Sylfaen"/>
                <w:sz w:val="20"/>
                <w:szCs w:val="20"/>
                <w:lang w:val="ka-GE"/>
              </w:rPr>
              <w:t xml:space="preserve"> 3 სარქველზე ჩატარებული ოპერაციები (ჩანაცვლება/შეკეთება);</w:t>
            </w:r>
          </w:p>
          <w:p w14:paraId="76BE36C7"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თ)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1 სარქველზე ჩატარებული ოპერაციები (ჩანაცვლება/შეკეთება);</w:t>
            </w:r>
          </w:p>
          <w:p w14:paraId="7A486FBE"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ი)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2 სარქველზე ჩატარებული ოპერაციები (ჩანაცვლება/შეკეთება);</w:t>
            </w:r>
          </w:p>
          <w:p w14:paraId="47F3CB2D"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კ)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3 სარქველზე ჩატარებული ოპერაციები (ჩანაცვლება/შეკეთება);</w:t>
            </w:r>
          </w:p>
          <w:p w14:paraId="6EC660A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ლ)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w:t>
            </w:r>
          </w:p>
          <w:p w14:paraId="4B75CDD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მ)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1 სარქველზე ჩატარებული ოპერაციები (ჩანაცვლება/შეკეთება);</w:t>
            </w:r>
          </w:p>
          <w:p w14:paraId="01658FCA"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ნ)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2 სარქველზე ჩატარებული ოპერაციები (ჩანაცვლება/შეკეთება);</w:t>
            </w:r>
          </w:p>
          <w:p w14:paraId="3049E916"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ო)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3 სარქველზე ჩატარებული ოპერაციები </w:t>
            </w:r>
            <w:r w:rsidRPr="00053EDF">
              <w:rPr>
                <w:rFonts w:ascii="Sylfaen" w:hAnsi="Sylfaen"/>
                <w:sz w:val="20"/>
                <w:szCs w:val="20"/>
                <w:lang w:val="ka-GE"/>
              </w:rPr>
              <w:lastRenderedPageBreak/>
              <w:t>(ჩანაცვლება/შეკეთება);</w:t>
            </w:r>
          </w:p>
          <w:p w14:paraId="1E7FCD62"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პ) პერიკარდის ქირურგია;</w:t>
            </w:r>
          </w:p>
          <w:p w14:paraId="0845059E" w14:textId="46E323D3" w:rsidR="006A5C3C" w:rsidRPr="00053EDF" w:rsidRDefault="00E4304E">
            <w:pPr>
              <w:autoSpaceDE w:val="0"/>
              <w:autoSpaceDN w:val="0"/>
              <w:adjustRightInd w:val="0"/>
              <w:rPr>
                <w:rFonts w:ascii="Sylfaen" w:hAnsi="Sylfaen"/>
                <w:sz w:val="20"/>
                <w:szCs w:val="20"/>
                <w:lang w:val="ka-GE"/>
              </w:rPr>
            </w:pPr>
            <w:r w:rsidRPr="00053EDF">
              <w:rPr>
                <w:rFonts w:ascii="Sylfaen" w:hAnsi="Sylfaen"/>
                <w:sz w:val="20"/>
                <w:szCs w:val="20"/>
                <w:lang w:val="ka-GE"/>
              </w:rPr>
              <w:t>ჟ) მკერდის ძვლის ქირურგია.</w:t>
            </w:r>
          </w:p>
        </w:tc>
        <w:tc>
          <w:tcPr>
            <w:tcW w:w="3993" w:type="dxa"/>
            <w:gridSpan w:val="2"/>
          </w:tcPr>
          <w:p w14:paraId="5AF532B2" w14:textId="0AB0F88F" w:rsidR="00027124" w:rsidRPr="00053EDF" w:rsidRDefault="006A5C3C" w:rsidP="00B7335D">
            <w:pPr>
              <w:rPr>
                <w:rFonts w:ascii="Sylfaen" w:hAnsi="Sylfaen"/>
                <w:sz w:val="20"/>
                <w:szCs w:val="20"/>
                <w:lang w:val="ka-GE"/>
              </w:rPr>
            </w:pPr>
            <w:r w:rsidRPr="00053EDF">
              <w:rPr>
                <w:rFonts w:ascii="Sylfaen" w:hAnsi="Sylfaen"/>
                <w:sz w:val="20"/>
                <w:szCs w:val="20"/>
                <w:lang w:val="ka-GE"/>
              </w:rPr>
              <w:lastRenderedPageBreak/>
              <w:t xml:space="preserve"> </w:t>
            </w:r>
          </w:p>
        </w:tc>
      </w:tr>
      <w:tr w:rsidR="00C91EFF" w:rsidRPr="00053EDF" w14:paraId="062E9E98" w14:textId="77777777" w:rsidTr="00A34527">
        <w:tc>
          <w:tcPr>
            <w:tcW w:w="766" w:type="dxa"/>
            <w:gridSpan w:val="2"/>
          </w:tcPr>
          <w:p w14:paraId="477868A5" w14:textId="5FDA5BB1" w:rsidR="00C91EFF" w:rsidRPr="00053EDF" w:rsidRDefault="00C91EFF" w:rsidP="00D83BA0">
            <w:pPr>
              <w:rPr>
                <w:rFonts w:ascii="Sylfaen" w:hAnsi="Sylfaen"/>
                <w:sz w:val="20"/>
                <w:szCs w:val="20"/>
                <w:lang w:val="ka-GE"/>
              </w:rPr>
            </w:pPr>
            <w:r w:rsidRPr="00053EDF">
              <w:rPr>
                <w:rFonts w:ascii="Sylfaen" w:hAnsi="Sylfaen"/>
                <w:sz w:val="20"/>
                <w:szCs w:val="20"/>
                <w:lang w:val="ka-GE"/>
              </w:rPr>
              <w:lastRenderedPageBreak/>
              <w:t>12</w:t>
            </w:r>
          </w:p>
        </w:tc>
        <w:tc>
          <w:tcPr>
            <w:tcW w:w="5130" w:type="dxa"/>
          </w:tcPr>
          <w:p w14:paraId="7153594E" w14:textId="423C426B" w:rsidR="00C91EFF" w:rsidRPr="00053EDF" w:rsidRDefault="00C052AF" w:rsidP="00E4304E">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დაწესებულებაში უნდა იყოს კარდიოქირურგიული ოპერაციების </w:t>
            </w:r>
            <w:r w:rsidR="00CC7CE8" w:rsidRPr="00053EDF">
              <w:rPr>
                <w:rFonts w:ascii="Sylfaen" w:hAnsi="Sylfaen"/>
                <w:sz w:val="20"/>
                <w:szCs w:val="20"/>
                <w:lang w:val="ka-GE"/>
              </w:rPr>
              <w:t>გართულებების და</w:t>
            </w:r>
            <w:r w:rsidR="00E4304E" w:rsidRPr="00053EDF">
              <w:rPr>
                <w:rFonts w:ascii="Sylfaen" w:hAnsi="Sylfaen"/>
                <w:sz w:val="20"/>
                <w:szCs w:val="20"/>
                <w:lang w:val="ka-GE"/>
              </w:rPr>
              <w:t>/</w:t>
            </w:r>
            <w:r w:rsidR="00CC7CE8" w:rsidRPr="00053EDF">
              <w:rPr>
                <w:rFonts w:ascii="Sylfaen" w:hAnsi="Sylfaen"/>
                <w:sz w:val="20"/>
                <w:szCs w:val="20"/>
                <w:lang w:val="ka-GE"/>
              </w:rPr>
              <w:t>ან თანმხლები ოპერაციებისა და პროცედურების პროტოკოლები</w:t>
            </w:r>
          </w:p>
        </w:tc>
        <w:tc>
          <w:tcPr>
            <w:tcW w:w="3993" w:type="dxa"/>
            <w:gridSpan w:val="2"/>
          </w:tcPr>
          <w:p w14:paraId="10FC9F41" w14:textId="77777777" w:rsidR="00E4304E" w:rsidRPr="00053EDF" w:rsidRDefault="00E4304E" w:rsidP="00027124">
            <w:pPr>
              <w:pStyle w:val="NoSpacing"/>
              <w:rPr>
                <w:rFonts w:ascii="Sylfaen" w:hAnsi="Sylfaen" w:cs="Sylfaen"/>
                <w:sz w:val="20"/>
                <w:szCs w:val="20"/>
                <w:lang w:val="ka-GE"/>
              </w:rPr>
            </w:pPr>
            <w:r w:rsidRPr="00053EDF">
              <w:rPr>
                <w:rFonts w:ascii="Sylfaen" w:hAnsi="Sylfaen" w:cs="Sylfaen"/>
                <w:sz w:val="20"/>
                <w:szCs w:val="20"/>
                <w:lang w:val="ka-GE"/>
              </w:rPr>
              <w:t>მ.შ.:</w:t>
            </w:r>
          </w:p>
          <w:p w14:paraId="6354579B" w14:textId="239DA5F9"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ა</w:t>
            </w:r>
            <w:r w:rsidRPr="00053EDF">
              <w:rPr>
                <w:sz w:val="20"/>
                <w:szCs w:val="20"/>
                <w:lang w:val="ka-GE"/>
              </w:rPr>
              <w:t xml:space="preserve">) </w:t>
            </w:r>
            <w:r w:rsidR="00CC7CE8" w:rsidRPr="00053EDF">
              <w:rPr>
                <w:rFonts w:ascii="Sylfaen" w:hAnsi="Sylfaen" w:cs="Sylfaen"/>
                <w:sz w:val="20"/>
                <w:szCs w:val="20"/>
                <w:lang w:val="ka-GE"/>
              </w:rPr>
              <w:t>სისხლის</w:t>
            </w:r>
            <w:r w:rsidR="00CC7CE8" w:rsidRPr="00053EDF">
              <w:rPr>
                <w:sz w:val="20"/>
                <w:szCs w:val="20"/>
                <w:lang w:val="ka-GE"/>
              </w:rPr>
              <w:t xml:space="preserve"> </w:t>
            </w:r>
            <w:r w:rsidR="00CC7CE8" w:rsidRPr="00053EDF">
              <w:rPr>
                <w:rFonts w:ascii="Sylfaen" w:hAnsi="Sylfaen" w:cs="Sylfaen"/>
                <w:sz w:val="20"/>
                <w:szCs w:val="20"/>
                <w:lang w:val="ka-GE"/>
              </w:rPr>
              <w:t>ხელოვნური</w:t>
            </w:r>
            <w:r w:rsidR="00CC7CE8" w:rsidRPr="00053EDF">
              <w:rPr>
                <w:sz w:val="20"/>
                <w:szCs w:val="20"/>
                <w:lang w:val="ka-GE"/>
              </w:rPr>
              <w:t xml:space="preserve"> </w:t>
            </w:r>
            <w:r w:rsidR="00CC7CE8" w:rsidRPr="00053EDF">
              <w:rPr>
                <w:rFonts w:ascii="Sylfaen" w:hAnsi="Sylfaen" w:cs="Sylfaen"/>
                <w:sz w:val="20"/>
                <w:szCs w:val="20"/>
                <w:lang w:val="ka-GE"/>
              </w:rPr>
              <w:t>მიმოქცევის</w:t>
            </w:r>
            <w:r w:rsidR="00CC7CE8" w:rsidRPr="00053EDF">
              <w:rPr>
                <w:sz w:val="20"/>
                <w:szCs w:val="20"/>
                <w:lang w:val="ka-GE"/>
              </w:rPr>
              <w:t xml:space="preserve"> </w:t>
            </w:r>
            <w:r w:rsidR="00CD2B3A" w:rsidRPr="00053EDF">
              <w:rPr>
                <w:rFonts w:ascii="Sylfaen" w:hAnsi="Sylfaen"/>
                <w:sz w:val="20"/>
                <w:szCs w:val="20"/>
                <w:lang w:val="ka-GE"/>
              </w:rPr>
              <w:t xml:space="preserve">დაწყება, </w:t>
            </w:r>
            <w:r w:rsidR="00CC7CE8" w:rsidRPr="00053EDF">
              <w:rPr>
                <w:rFonts w:ascii="Sylfaen" w:hAnsi="Sylfaen" w:cs="Sylfaen"/>
                <w:sz w:val="20"/>
                <w:szCs w:val="20"/>
                <w:lang w:val="ka-GE"/>
              </w:rPr>
              <w:t>მართვა</w:t>
            </w:r>
            <w:r w:rsidR="00CD2B3A" w:rsidRPr="00053EDF">
              <w:rPr>
                <w:rFonts w:ascii="Sylfaen" w:hAnsi="Sylfaen" w:cs="Sylfaen"/>
                <w:sz w:val="20"/>
                <w:szCs w:val="20"/>
                <w:lang w:val="ka-GE"/>
              </w:rPr>
              <w:t xml:space="preserve"> და დასრულება;</w:t>
            </w:r>
          </w:p>
          <w:p w14:paraId="6B27EB0F" w14:textId="71F50112"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ბ) </w:t>
            </w:r>
            <w:r w:rsidR="00CC7CE8" w:rsidRPr="00053EDF">
              <w:rPr>
                <w:rFonts w:ascii="Sylfaen" w:hAnsi="Sylfaen" w:cs="Sylfaen"/>
                <w:sz w:val="20"/>
                <w:szCs w:val="20"/>
              </w:rPr>
              <w:t>ECMO-</w:t>
            </w:r>
            <w:r w:rsidR="00CC7CE8" w:rsidRPr="00053EDF">
              <w:rPr>
                <w:rFonts w:ascii="Sylfaen" w:hAnsi="Sylfaen" w:cs="Sylfaen"/>
                <w:sz w:val="20"/>
                <w:szCs w:val="20"/>
                <w:lang w:val="ka-GE"/>
              </w:rPr>
              <w:t>-ს დაწყება, მართვა და დასრულება</w:t>
            </w:r>
            <w:r w:rsidR="00CD2B3A" w:rsidRPr="00053EDF">
              <w:rPr>
                <w:rFonts w:ascii="Sylfaen" w:hAnsi="Sylfaen" w:cs="Sylfaen"/>
                <w:sz w:val="20"/>
                <w:szCs w:val="20"/>
                <w:lang w:val="ka-GE"/>
              </w:rPr>
              <w:t>;</w:t>
            </w:r>
          </w:p>
          <w:p w14:paraId="190449DE" w14:textId="5F36F18B"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გ) </w:t>
            </w:r>
            <w:r w:rsidR="00CC7CE8" w:rsidRPr="00053EDF">
              <w:rPr>
                <w:rFonts w:ascii="Sylfaen" w:hAnsi="Sylfaen" w:cs="Sylfaen"/>
                <w:sz w:val="20"/>
                <w:szCs w:val="20"/>
                <w:lang w:val="ka-GE"/>
              </w:rPr>
              <w:t>ინტრა-აორტული კონტრპულსაციის ბალონის (</w:t>
            </w:r>
            <w:r w:rsidR="00CC7CE8" w:rsidRPr="00053EDF">
              <w:rPr>
                <w:rFonts w:ascii="Sylfaen" w:hAnsi="Sylfaen" w:cs="Sylfaen"/>
                <w:sz w:val="20"/>
                <w:szCs w:val="20"/>
              </w:rPr>
              <w:t>IABP</w:t>
            </w:r>
            <w:r w:rsidR="00CC7CE8" w:rsidRPr="00053EDF">
              <w:rPr>
                <w:rFonts w:ascii="Sylfaen" w:hAnsi="Sylfaen" w:cs="Sylfaen"/>
                <w:sz w:val="20"/>
                <w:szCs w:val="20"/>
                <w:lang w:val="ka-GE"/>
              </w:rPr>
              <w:t>)-ის ჩადგმა, მართვა და ამოღება</w:t>
            </w:r>
            <w:r w:rsidR="00CD2B3A" w:rsidRPr="00053EDF">
              <w:rPr>
                <w:rFonts w:ascii="Sylfaen" w:hAnsi="Sylfaen" w:cs="Sylfaen"/>
                <w:sz w:val="20"/>
                <w:szCs w:val="20"/>
                <w:lang w:val="ka-GE"/>
              </w:rPr>
              <w:t>;</w:t>
            </w:r>
          </w:p>
          <w:p w14:paraId="5E421EBB" w14:textId="59DD51D0"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დ) </w:t>
            </w:r>
            <w:r w:rsidR="00AD6C8E" w:rsidRPr="00053EDF">
              <w:rPr>
                <w:rFonts w:ascii="Sylfaen" w:hAnsi="Sylfaen" w:cs="Sylfaen"/>
                <w:sz w:val="20"/>
                <w:szCs w:val="20"/>
                <w:lang w:val="ka-GE"/>
              </w:rPr>
              <w:t>სასწრაფო რესტერნოტომიის</w:t>
            </w:r>
            <w:r w:rsidR="00442111" w:rsidRPr="00053EDF">
              <w:rPr>
                <w:rFonts w:ascii="Sylfaen" w:hAnsi="Sylfaen" w:cs="Sylfaen"/>
                <w:sz w:val="20"/>
                <w:szCs w:val="20"/>
                <w:lang w:val="ka-GE"/>
              </w:rPr>
              <w:t xml:space="preserve"> </w:t>
            </w:r>
            <w:r w:rsidR="00AD6C8E" w:rsidRPr="00053EDF">
              <w:rPr>
                <w:rFonts w:ascii="Sylfaen" w:hAnsi="Sylfaen" w:cs="Sylfaen"/>
                <w:sz w:val="20"/>
                <w:szCs w:val="20"/>
                <w:lang w:val="ka-GE"/>
              </w:rPr>
              <w:t>/</w:t>
            </w:r>
            <w:r w:rsidR="00442111" w:rsidRPr="00053EDF">
              <w:rPr>
                <w:rFonts w:ascii="Sylfaen" w:hAnsi="Sylfaen" w:cs="Sylfaen"/>
                <w:sz w:val="20"/>
                <w:szCs w:val="20"/>
                <w:lang w:val="ka-GE"/>
              </w:rPr>
              <w:t xml:space="preserve"> </w:t>
            </w:r>
            <w:r w:rsidR="00AD6C8E" w:rsidRPr="00053EDF">
              <w:rPr>
                <w:rFonts w:ascii="Sylfaen" w:hAnsi="Sylfaen" w:cs="Sylfaen"/>
                <w:sz w:val="20"/>
                <w:szCs w:val="20"/>
                <w:lang w:val="ka-GE"/>
              </w:rPr>
              <w:t>რეთორაკოტომიის</w:t>
            </w:r>
            <w:r w:rsidR="00CD2B3A" w:rsidRPr="00053EDF">
              <w:rPr>
                <w:rFonts w:ascii="Sylfaen" w:hAnsi="Sylfaen" w:cs="Sylfaen"/>
                <w:sz w:val="20"/>
                <w:szCs w:val="20"/>
                <w:lang w:val="ka-GE"/>
              </w:rPr>
              <w:t>;</w:t>
            </w:r>
          </w:p>
          <w:p w14:paraId="73FB981C" w14:textId="1A987D1E"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ე) </w:t>
            </w:r>
            <w:r w:rsidR="00CC7CE8" w:rsidRPr="00053EDF">
              <w:rPr>
                <w:rFonts w:ascii="Sylfaen" w:hAnsi="Sylfaen" w:cs="Sylfaen"/>
                <w:sz w:val="20"/>
                <w:szCs w:val="20"/>
                <w:lang w:val="ka-GE"/>
              </w:rPr>
              <w:t>ტრაქეოსტომიის</w:t>
            </w:r>
            <w:r w:rsidR="00CD2B3A" w:rsidRPr="00053EDF">
              <w:rPr>
                <w:rFonts w:ascii="Sylfaen" w:hAnsi="Sylfaen" w:cs="Sylfaen"/>
                <w:sz w:val="20"/>
                <w:szCs w:val="20"/>
                <w:lang w:val="ka-GE"/>
              </w:rPr>
              <w:t>;</w:t>
            </w:r>
          </w:p>
          <w:p w14:paraId="0634C440" w14:textId="6704B898"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ვ) </w:t>
            </w:r>
            <w:r w:rsidR="00CC7CE8" w:rsidRPr="00053EDF">
              <w:rPr>
                <w:rFonts w:ascii="Sylfaen" w:hAnsi="Sylfaen" w:cs="Sylfaen"/>
                <w:sz w:val="20"/>
                <w:szCs w:val="20"/>
                <w:lang w:val="ka-GE"/>
              </w:rPr>
              <w:t>ეპიცისტოსტომიის</w:t>
            </w:r>
            <w:r w:rsidR="00CD2B3A" w:rsidRPr="00053EDF">
              <w:rPr>
                <w:rFonts w:ascii="Sylfaen" w:hAnsi="Sylfaen" w:cs="Sylfaen"/>
                <w:sz w:val="20"/>
                <w:szCs w:val="20"/>
                <w:lang w:val="ka-GE"/>
              </w:rPr>
              <w:t>;</w:t>
            </w:r>
          </w:p>
          <w:p w14:paraId="3A0FF30D" w14:textId="3B2A911C"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ზ) </w:t>
            </w:r>
            <w:r w:rsidR="00CC7CE8" w:rsidRPr="00053EDF">
              <w:rPr>
                <w:rFonts w:ascii="Sylfaen" w:hAnsi="Sylfaen" w:cs="Sylfaen"/>
                <w:sz w:val="20"/>
                <w:szCs w:val="20"/>
                <w:lang w:val="ka-GE"/>
              </w:rPr>
              <w:t>გასტროსტომიის</w:t>
            </w:r>
            <w:r w:rsidR="00CD2B3A" w:rsidRPr="00053EDF">
              <w:rPr>
                <w:rFonts w:ascii="Sylfaen" w:hAnsi="Sylfaen" w:cs="Sylfaen"/>
                <w:sz w:val="20"/>
                <w:szCs w:val="20"/>
                <w:lang w:val="ka-GE"/>
              </w:rPr>
              <w:t>;</w:t>
            </w:r>
          </w:p>
          <w:p w14:paraId="2595FD99" w14:textId="1CCCCCC1" w:rsidR="00027124" w:rsidRPr="00053EDF" w:rsidDel="00877357" w:rsidRDefault="00027124" w:rsidP="00B7335D">
            <w:pPr>
              <w:pStyle w:val="NoSpacing"/>
              <w:rPr>
                <w:sz w:val="20"/>
                <w:szCs w:val="20"/>
                <w:lang w:val="ka-GE"/>
              </w:rPr>
            </w:pPr>
            <w:r w:rsidRPr="00053EDF">
              <w:rPr>
                <w:rFonts w:ascii="Sylfaen" w:hAnsi="Sylfaen" w:cs="Sylfaen"/>
                <w:sz w:val="20"/>
                <w:szCs w:val="20"/>
                <w:lang w:val="ka-GE"/>
              </w:rPr>
              <w:t>თ) გართულებული ჭრილობების</w:t>
            </w:r>
            <w:r w:rsidR="00CD2B3A" w:rsidRPr="00053EDF">
              <w:rPr>
                <w:rFonts w:ascii="Sylfaen" w:hAnsi="Sylfaen" w:cs="Sylfaen"/>
                <w:sz w:val="20"/>
                <w:szCs w:val="20"/>
                <w:lang w:val="ka-GE"/>
              </w:rPr>
              <w:t>;</w:t>
            </w:r>
            <w:r w:rsidR="00E4304E" w:rsidRPr="00053EDF">
              <w:rPr>
                <w:rFonts w:ascii="Sylfaen" w:hAnsi="Sylfaen" w:cs="Sylfaen"/>
                <w:sz w:val="20"/>
                <w:szCs w:val="20"/>
                <w:lang w:val="ka-GE"/>
              </w:rPr>
              <w:t xml:space="preserve">ი) </w:t>
            </w:r>
            <w:r w:rsidRPr="00053EDF">
              <w:rPr>
                <w:rFonts w:ascii="Sylfaen" w:hAnsi="Sylfaen" w:cs="Sylfaen"/>
                <w:sz w:val="20"/>
                <w:szCs w:val="20"/>
                <w:lang w:val="ka-GE"/>
              </w:rPr>
              <w:t>ვაკუმთერაპია</w:t>
            </w:r>
            <w:r w:rsidR="00CD2B3A" w:rsidRPr="00053EDF">
              <w:rPr>
                <w:rFonts w:ascii="Sylfaen" w:hAnsi="Sylfaen" w:cs="Sylfaen"/>
                <w:sz w:val="20"/>
                <w:szCs w:val="20"/>
                <w:lang w:val="ka-GE"/>
              </w:rPr>
              <w:t>;</w:t>
            </w:r>
          </w:p>
        </w:tc>
      </w:tr>
      <w:tr w:rsidR="006A5C3C" w:rsidRPr="00591028" w14:paraId="05A08181" w14:textId="77777777" w:rsidTr="00A34527">
        <w:tc>
          <w:tcPr>
            <w:tcW w:w="766" w:type="dxa"/>
            <w:gridSpan w:val="2"/>
          </w:tcPr>
          <w:p w14:paraId="1951A28C" w14:textId="77D7BF55"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3</w:t>
            </w:r>
          </w:p>
        </w:tc>
        <w:tc>
          <w:tcPr>
            <w:tcW w:w="5130" w:type="dxa"/>
          </w:tcPr>
          <w:p w14:paraId="6BD5A734" w14:textId="1520170B" w:rsidR="006A5C3C" w:rsidRPr="00053EDF" w:rsidRDefault="006A5C3C" w:rsidP="00E4304E">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დაწესებულებაში დანერგილი უნდა იყოს მკურნალობის გაიდლაინები და პროტოკოლები</w:t>
            </w:r>
            <w:r w:rsidR="00AD6C8E" w:rsidRPr="00053EDF">
              <w:rPr>
                <w:rFonts w:ascii="Sylfaen" w:hAnsi="Sylfaen"/>
                <w:sz w:val="20"/>
                <w:szCs w:val="20"/>
                <w:lang w:val="ka-GE"/>
              </w:rPr>
              <w:t xml:space="preserve">, </w:t>
            </w:r>
          </w:p>
        </w:tc>
        <w:tc>
          <w:tcPr>
            <w:tcW w:w="3993" w:type="dxa"/>
            <w:gridSpan w:val="2"/>
          </w:tcPr>
          <w:p w14:paraId="5A95E391" w14:textId="77777777" w:rsidR="006052B1" w:rsidRPr="00053EDF" w:rsidRDefault="006052B1" w:rsidP="0068727B">
            <w:pPr>
              <w:rPr>
                <w:rFonts w:ascii="Sylfaen" w:hAnsi="Sylfaen" w:cs="Sylfaen"/>
                <w:sz w:val="20"/>
                <w:szCs w:val="20"/>
                <w:lang w:val="ka-GE"/>
              </w:rPr>
            </w:pPr>
            <w:r w:rsidRPr="00053EDF">
              <w:rPr>
                <w:rFonts w:ascii="Sylfaen" w:hAnsi="Sylfaen" w:cs="Sylfaen"/>
                <w:sz w:val="20"/>
                <w:szCs w:val="20"/>
                <w:lang w:val="ka-GE"/>
              </w:rPr>
              <w:t>მ.შ.:</w:t>
            </w:r>
          </w:p>
          <w:p w14:paraId="4B55C6B4" w14:textId="4353962B" w:rsidR="00877357" w:rsidRPr="0068727B" w:rsidRDefault="006052B1" w:rsidP="0068727B">
            <w:pPr>
              <w:rPr>
                <w:rFonts w:ascii="Sylfaen" w:hAnsi="Sylfaen"/>
                <w:sz w:val="20"/>
                <w:szCs w:val="20"/>
                <w:lang w:val="ka-GE"/>
              </w:rPr>
            </w:pPr>
            <w:r w:rsidRPr="00053EDF">
              <w:rPr>
                <w:rFonts w:ascii="Sylfaen" w:hAnsi="Sylfaen" w:cs="Sylfaen"/>
                <w:sz w:val="20"/>
                <w:szCs w:val="20"/>
                <w:lang w:val="ka-GE"/>
              </w:rPr>
              <w:t xml:space="preserve">ა) </w:t>
            </w:r>
            <w:r w:rsidR="00837D7C" w:rsidRPr="00053EDF">
              <w:rPr>
                <w:rFonts w:ascii="Sylfaen" w:hAnsi="Sylfaen"/>
                <w:sz w:val="20"/>
                <w:szCs w:val="20"/>
                <w:lang w:val="ka-GE"/>
              </w:rPr>
              <w:t>ევროპის კარდიო-</w:t>
            </w:r>
            <w:r w:rsidR="00C91EFF" w:rsidRPr="00053EDF">
              <w:rPr>
                <w:rFonts w:ascii="Sylfaen" w:hAnsi="Sylfaen"/>
                <w:sz w:val="20"/>
                <w:szCs w:val="20"/>
                <w:lang w:val="ka-GE"/>
              </w:rPr>
              <w:t>თორაკალურ</w:t>
            </w:r>
            <w:r w:rsidR="00837D7C" w:rsidRPr="00053EDF">
              <w:rPr>
                <w:rFonts w:ascii="Sylfaen" w:hAnsi="Sylfaen"/>
                <w:sz w:val="20"/>
                <w:szCs w:val="20"/>
                <w:lang w:val="ka-GE"/>
              </w:rPr>
              <w:t xml:space="preserve"> ქირურგთა (</w:t>
            </w:r>
            <w:r w:rsidR="00837D7C" w:rsidRPr="0068727B">
              <w:rPr>
                <w:rFonts w:ascii="Sylfaen" w:hAnsi="Sylfaen"/>
                <w:sz w:val="20"/>
                <w:szCs w:val="20"/>
                <w:lang w:val="ka-GE"/>
              </w:rPr>
              <w:t>EACTS)</w:t>
            </w:r>
            <w:r w:rsidR="00442111" w:rsidRPr="00053EDF">
              <w:rPr>
                <w:rFonts w:ascii="Sylfaen" w:hAnsi="Sylfaen"/>
                <w:sz w:val="20"/>
                <w:szCs w:val="20"/>
                <w:lang w:val="ka-GE"/>
              </w:rPr>
              <w:t>;</w:t>
            </w:r>
          </w:p>
          <w:p w14:paraId="7EA34C08" w14:textId="78B4C230" w:rsidR="00282D39" w:rsidRPr="0068727B" w:rsidRDefault="006052B1" w:rsidP="0068727B">
            <w:pPr>
              <w:rPr>
                <w:rFonts w:ascii="Sylfaen" w:hAnsi="Sylfaen"/>
                <w:sz w:val="20"/>
                <w:szCs w:val="20"/>
                <w:lang w:val="ka-GE"/>
              </w:rPr>
            </w:pPr>
            <w:r w:rsidRPr="0068727B">
              <w:rPr>
                <w:rFonts w:ascii="Sylfaen" w:hAnsi="Sylfaen" w:cs="Sylfaen"/>
                <w:sz w:val="20"/>
                <w:szCs w:val="20"/>
                <w:lang w:val="ka-GE"/>
              </w:rPr>
              <w:t xml:space="preserve">ბ) </w:t>
            </w:r>
            <w:r w:rsidR="00877357" w:rsidRPr="0068727B">
              <w:rPr>
                <w:rFonts w:ascii="Sylfaen" w:hAnsi="Sylfaen" w:cs="Sylfaen"/>
                <w:sz w:val="20"/>
                <w:szCs w:val="20"/>
                <w:lang w:val="ka-GE"/>
              </w:rPr>
              <w:t>ევროპის</w:t>
            </w:r>
            <w:r w:rsidR="00877357" w:rsidRPr="0068727B">
              <w:rPr>
                <w:rFonts w:ascii="Sylfaen" w:hAnsi="Sylfaen"/>
                <w:sz w:val="20"/>
                <w:szCs w:val="20"/>
                <w:lang w:val="ka-GE"/>
              </w:rPr>
              <w:t xml:space="preserve"> კარდიოლოგთა საზოგადოების (ESC)</w:t>
            </w:r>
            <w:r w:rsidR="00442111" w:rsidRPr="0068727B">
              <w:rPr>
                <w:rFonts w:ascii="Sylfaen" w:hAnsi="Sylfaen"/>
                <w:sz w:val="20"/>
                <w:szCs w:val="20"/>
                <w:lang w:val="ka-GE"/>
              </w:rPr>
              <w:t>;</w:t>
            </w:r>
          </w:p>
          <w:p w14:paraId="7E7C67A1" w14:textId="7B01A2DD" w:rsidR="006A5C3C" w:rsidRPr="0068727B" w:rsidRDefault="006052B1" w:rsidP="0068727B">
            <w:pPr>
              <w:rPr>
                <w:rFonts w:ascii="Sylfaen" w:hAnsi="Sylfaen"/>
                <w:sz w:val="20"/>
                <w:szCs w:val="20"/>
                <w:lang w:val="ka-GE"/>
              </w:rPr>
            </w:pPr>
            <w:r w:rsidRPr="0068727B">
              <w:rPr>
                <w:rFonts w:ascii="Sylfaen" w:hAnsi="Sylfaen"/>
                <w:sz w:val="20"/>
                <w:szCs w:val="20"/>
                <w:lang w:val="ka-GE"/>
              </w:rPr>
              <w:t xml:space="preserve">გ) </w:t>
            </w:r>
            <w:r w:rsidR="006A5C3C" w:rsidRPr="0068727B">
              <w:rPr>
                <w:rFonts w:ascii="Sylfaen" w:hAnsi="Sylfaen"/>
                <w:sz w:val="20"/>
                <w:szCs w:val="20"/>
                <w:lang w:val="ka-GE"/>
              </w:rPr>
              <w:t xml:space="preserve">ამერიკის კარდიოლოგთა კოლეჯის (ACC)/ ამერიკის გულის ასოციაციის (AHA); </w:t>
            </w:r>
            <w:r w:rsidRPr="0068727B">
              <w:rPr>
                <w:rFonts w:ascii="Sylfaen" w:hAnsi="Sylfaen"/>
                <w:sz w:val="20"/>
                <w:szCs w:val="20"/>
                <w:lang w:val="ka-GE"/>
              </w:rPr>
              <w:t xml:space="preserve">დ) </w:t>
            </w:r>
            <w:r w:rsidR="006A5C3C" w:rsidRPr="0068727B">
              <w:rPr>
                <w:rFonts w:ascii="Sylfaen" w:hAnsi="Sylfaen"/>
                <w:sz w:val="20"/>
                <w:szCs w:val="20"/>
                <w:lang w:val="ka-GE"/>
              </w:rPr>
              <w:t>ამერიკის კარდიოლოგთა კოლეჯის (ACC)/ ამერიკის გულის ასოციაციის (AHA)/კარდიოვასკულური ანგიოგრაფიის საზოგადოების (SCAI)</w:t>
            </w:r>
            <w:r w:rsidRPr="0068727B">
              <w:rPr>
                <w:rFonts w:ascii="Sylfaen" w:hAnsi="Sylfaen"/>
                <w:sz w:val="20"/>
                <w:szCs w:val="20"/>
                <w:lang w:val="ka-GE"/>
              </w:rPr>
              <w:t>.</w:t>
            </w:r>
            <w:r w:rsidR="006A5C3C" w:rsidRPr="0068727B">
              <w:rPr>
                <w:rFonts w:ascii="Sylfaen" w:hAnsi="Sylfaen"/>
                <w:sz w:val="20"/>
                <w:szCs w:val="20"/>
                <w:lang w:val="ka-GE"/>
              </w:rPr>
              <w:t xml:space="preserve"> </w:t>
            </w:r>
          </w:p>
        </w:tc>
      </w:tr>
      <w:tr w:rsidR="006A5C3C" w:rsidRPr="00053EDF" w14:paraId="541D4341" w14:textId="77777777" w:rsidTr="00A34527">
        <w:tc>
          <w:tcPr>
            <w:tcW w:w="766" w:type="dxa"/>
            <w:gridSpan w:val="2"/>
          </w:tcPr>
          <w:p w14:paraId="1848B1CC" w14:textId="0EF9628C" w:rsidR="006A5C3C" w:rsidRPr="00053EDF" w:rsidDel="001D4D47"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4</w:t>
            </w:r>
          </w:p>
        </w:tc>
        <w:tc>
          <w:tcPr>
            <w:tcW w:w="5130" w:type="dxa"/>
          </w:tcPr>
          <w:p w14:paraId="37D98B51" w14:textId="1584CC5C"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თითოეული ექიმმა (კარდიოლოგი, ინტერვენციული კარდიოლოგი, კარდიოქირურგი) ყოველწლიურად უნდა დააგროვოს 30 უსგ კრედიტ-ქულა </w:t>
            </w:r>
          </w:p>
        </w:tc>
        <w:tc>
          <w:tcPr>
            <w:tcW w:w="3993" w:type="dxa"/>
            <w:gridSpan w:val="2"/>
          </w:tcPr>
          <w:p w14:paraId="2FC282B6" w14:textId="6483762B" w:rsidR="006A5C3C" w:rsidRPr="00053EDF" w:rsidDel="00E246E0" w:rsidRDefault="006A5C3C" w:rsidP="00A26F75">
            <w:pPr>
              <w:rPr>
                <w:rFonts w:ascii="Sylfaen" w:hAnsi="Sylfaen"/>
                <w:sz w:val="20"/>
                <w:szCs w:val="20"/>
                <w:highlight w:val="yellow"/>
                <w:lang w:val="ka-GE"/>
              </w:rPr>
            </w:pPr>
          </w:p>
        </w:tc>
      </w:tr>
      <w:tr w:rsidR="006A5C3C" w:rsidRPr="00053EDF" w14:paraId="26DDC40C" w14:textId="77777777" w:rsidTr="00A34527">
        <w:tc>
          <w:tcPr>
            <w:tcW w:w="766" w:type="dxa"/>
            <w:gridSpan w:val="2"/>
          </w:tcPr>
          <w:p w14:paraId="534D55F9" w14:textId="104657D9"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5</w:t>
            </w:r>
          </w:p>
        </w:tc>
        <w:tc>
          <w:tcPr>
            <w:tcW w:w="5130" w:type="dxa"/>
          </w:tcPr>
          <w:p w14:paraId="58E80DB1" w14:textId="186D09A7" w:rsidR="006A5C3C" w:rsidRPr="00053EDF" w:rsidRDefault="006A5C3C" w:rsidP="0068727B">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რეანიმაციული სერვისის ფარგლებში </w:t>
            </w:r>
            <w:r w:rsidR="00A26F75" w:rsidRPr="00053EDF">
              <w:rPr>
                <w:rFonts w:ascii="Sylfaen" w:hAnsi="Sylfaen"/>
                <w:sz w:val="20"/>
                <w:szCs w:val="20"/>
                <w:lang w:val="ka-GE"/>
              </w:rPr>
              <w:t>პერსონალ</w:t>
            </w:r>
            <w:r w:rsidR="00A26F75">
              <w:rPr>
                <w:rFonts w:ascii="Sylfaen" w:hAnsi="Sylfaen"/>
                <w:sz w:val="20"/>
                <w:szCs w:val="20"/>
                <w:lang w:val="ka-GE"/>
              </w:rPr>
              <w:t>ი</w:t>
            </w:r>
            <w:r w:rsidR="00A26F75" w:rsidRPr="00053EDF">
              <w:rPr>
                <w:rFonts w:ascii="Sylfaen" w:hAnsi="Sylfaen"/>
                <w:sz w:val="20"/>
                <w:szCs w:val="20"/>
                <w:lang w:val="ka-GE"/>
              </w:rPr>
              <w:t xml:space="preserve"> </w:t>
            </w:r>
            <w:r w:rsidRPr="00053EDF">
              <w:rPr>
                <w:rFonts w:ascii="Sylfaen" w:hAnsi="Sylfaen"/>
                <w:sz w:val="20"/>
                <w:szCs w:val="20"/>
                <w:lang w:val="ka-GE"/>
              </w:rPr>
              <w:t xml:space="preserve">(ექთნები, ექიმები) უნდა </w:t>
            </w:r>
            <w:r w:rsidR="00A26F75">
              <w:rPr>
                <w:rFonts w:ascii="Sylfaen" w:hAnsi="Sylfaen"/>
                <w:sz w:val="20"/>
                <w:szCs w:val="20"/>
                <w:lang w:val="ka-GE"/>
              </w:rPr>
              <w:t>მონაწილეობდეს</w:t>
            </w:r>
            <w:r w:rsidR="00A26F75" w:rsidRPr="00053EDF">
              <w:rPr>
                <w:rFonts w:ascii="Sylfaen" w:hAnsi="Sylfaen"/>
                <w:sz w:val="20"/>
                <w:szCs w:val="20"/>
                <w:lang w:val="ka-GE"/>
              </w:rPr>
              <w:t xml:space="preserve"> </w:t>
            </w:r>
            <w:r w:rsidR="0068727B" w:rsidRPr="00053EDF">
              <w:rPr>
                <w:rFonts w:ascii="Sylfaen" w:hAnsi="Sylfaen"/>
                <w:sz w:val="20"/>
                <w:szCs w:val="20"/>
                <w:lang w:val="ka-GE"/>
              </w:rPr>
              <w:t>მზადებ</w:t>
            </w:r>
            <w:r w:rsidR="0068727B">
              <w:rPr>
                <w:rFonts w:ascii="Sylfaen" w:hAnsi="Sylfaen"/>
                <w:sz w:val="20"/>
                <w:szCs w:val="20"/>
                <w:lang w:val="ka-GE"/>
              </w:rPr>
              <w:t>ის პროგრამებში</w:t>
            </w:r>
            <w:r w:rsidR="0068727B" w:rsidRPr="00053EDF">
              <w:rPr>
                <w:rFonts w:ascii="Sylfaen" w:hAnsi="Sylfaen"/>
                <w:sz w:val="20"/>
                <w:szCs w:val="20"/>
                <w:lang w:val="ka-GE"/>
              </w:rPr>
              <w:t xml:space="preserve"> </w:t>
            </w:r>
            <w:r w:rsidRPr="00053EDF">
              <w:rPr>
                <w:rFonts w:ascii="Sylfaen" w:hAnsi="Sylfaen"/>
                <w:sz w:val="20"/>
                <w:szCs w:val="20"/>
                <w:lang w:val="ka-GE"/>
              </w:rPr>
              <w:t>გულის გაჩერებისას რეანიმაციული ღონისძიებების (ACLS), ასევე, ადგილზე გადაუდებელი განმეორებითი ქირურგიული   ჩარევის (ექიმები) განხორციელების მიმართულებით</w:t>
            </w:r>
          </w:p>
        </w:tc>
        <w:tc>
          <w:tcPr>
            <w:tcW w:w="3993" w:type="dxa"/>
            <w:gridSpan w:val="2"/>
          </w:tcPr>
          <w:p w14:paraId="59623024" w14:textId="2FF003AF" w:rsidR="006A5C3C" w:rsidRPr="00053EDF" w:rsidRDefault="006A5C3C" w:rsidP="00D83BA0">
            <w:pPr>
              <w:rPr>
                <w:rFonts w:ascii="Sylfaen" w:hAnsi="Sylfaen"/>
                <w:sz w:val="20"/>
                <w:szCs w:val="20"/>
                <w:highlight w:val="yellow"/>
                <w:lang w:val="ka-GE"/>
              </w:rPr>
            </w:pPr>
            <w:r w:rsidRPr="00053EDF">
              <w:rPr>
                <w:rFonts w:ascii="Sylfaen" w:hAnsi="Sylfaen"/>
                <w:sz w:val="20"/>
                <w:szCs w:val="20"/>
                <w:lang w:val="ka-GE"/>
              </w:rPr>
              <w:t>წელიწადში ერთხელ</w:t>
            </w:r>
          </w:p>
        </w:tc>
      </w:tr>
      <w:tr w:rsidR="006A5C3C" w:rsidRPr="00591028" w14:paraId="351A36F7" w14:textId="77777777" w:rsidTr="00A34527">
        <w:tc>
          <w:tcPr>
            <w:tcW w:w="766" w:type="dxa"/>
            <w:gridSpan w:val="2"/>
          </w:tcPr>
          <w:p w14:paraId="7994E8A2" w14:textId="75A4E224"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6</w:t>
            </w:r>
          </w:p>
        </w:tc>
        <w:tc>
          <w:tcPr>
            <w:tcW w:w="5130" w:type="dxa"/>
          </w:tcPr>
          <w:p w14:paraId="60AD8696" w14:textId="518475C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დაწესებულებას უნდა გააჩნდეს ხარისხის უზრუნველყოფის პროგრამა, რომელიც მოიცავს შესაბამისი გამოსავლების იდენტიფიცირებას და გაზომვას, მონაცემთა შეგროვებას და გამოსავლების მონიტორინგს, სიკვდილიანობისა და ავადობის მონიტორინგსა და გარჩევებს, </w:t>
            </w:r>
            <w:r w:rsidR="00282D39" w:rsidRPr="00053EDF">
              <w:rPr>
                <w:rFonts w:ascii="Sylfaen" w:hAnsi="Sylfaen"/>
                <w:sz w:val="20"/>
                <w:szCs w:val="20"/>
                <w:lang w:val="ka-GE"/>
              </w:rPr>
              <w:t xml:space="preserve">წარუმატებელი </w:t>
            </w:r>
            <w:r w:rsidRPr="00053EDF">
              <w:rPr>
                <w:rFonts w:ascii="Sylfaen" w:hAnsi="Sylfaen"/>
                <w:sz w:val="20"/>
                <w:szCs w:val="20"/>
                <w:lang w:val="ka-GE"/>
              </w:rPr>
              <w:t>შემთხვევების გარჩევას, რისკების მართვას</w:t>
            </w:r>
          </w:p>
        </w:tc>
        <w:tc>
          <w:tcPr>
            <w:tcW w:w="3993" w:type="dxa"/>
            <w:gridSpan w:val="2"/>
          </w:tcPr>
          <w:p w14:paraId="34BB0FA7"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აღწერა:</w:t>
            </w:r>
          </w:p>
          <w:p w14:paraId="345D7A58" w14:textId="0F932CEF" w:rsidR="007E1266" w:rsidRDefault="006A5C3C" w:rsidP="00D83BA0">
            <w:pPr>
              <w:rPr>
                <w:ins w:id="114" w:author="Natia Nogaideli" w:date="2019-11-01T18:31:00Z"/>
                <w:rFonts w:ascii="Sylfaen" w:hAnsi="Sylfaen"/>
                <w:sz w:val="20"/>
                <w:szCs w:val="20"/>
                <w:lang w:val="ka-GE"/>
              </w:rPr>
            </w:pPr>
            <w:r w:rsidRPr="00053EDF">
              <w:rPr>
                <w:rFonts w:ascii="Sylfaen" w:hAnsi="Sylfaen"/>
                <w:sz w:val="20"/>
                <w:szCs w:val="20"/>
                <w:lang w:val="ka-GE"/>
              </w:rPr>
              <w:t xml:space="preserve">ა) </w:t>
            </w:r>
            <w:ins w:id="115" w:author="Natia Nogaideli" w:date="2019-11-01T18:31:00Z">
              <w:r w:rsidR="007E1266">
                <w:rPr>
                  <w:rFonts w:ascii="Sylfaen" w:hAnsi="Sylfaen"/>
                  <w:sz w:val="20"/>
                  <w:szCs w:val="20"/>
                  <w:lang w:val="ka-GE"/>
                </w:rPr>
                <w:t>უნდა არსებობდეს ქირურგიული ჩარევების რეგისტრ</w:t>
              </w:r>
            </w:ins>
            <w:ins w:id="116" w:author="Natia Nogaideli" w:date="2019-11-01T18:32:00Z">
              <w:r w:rsidR="007E1266">
                <w:rPr>
                  <w:rFonts w:ascii="Sylfaen" w:hAnsi="Sylfaen"/>
                  <w:sz w:val="20"/>
                  <w:szCs w:val="20"/>
                  <w:lang w:val="ka-GE"/>
                </w:rPr>
                <w:t xml:space="preserve">ი, რომელიც მოიცავს ინფორმაციას </w:t>
              </w:r>
            </w:ins>
            <w:ins w:id="117" w:author="Natia Nogaideli" w:date="2019-11-01T18:35:00Z">
              <w:r w:rsidR="00BF78FF">
                <w:rPr>
                  <w:rFonts w:ascii="Sylfaen" w:hAnsi="Sylfaen"/>
                  <w:sz w:val="20"/>
                  <w:szCs w:val="20"/>
                  <w:lang w:val="ka-GE"/>
                </w:rPr>
                <w:t>მე-11 პუნქტით განსაზღვრული ჩარევების (მ.შ., მათი</w:t>
              </w:r>
            </w:ins>
            <w:ins w:id="118" w:author="Natia Nogaideli" w:date="2019-11-01T18:32:00Z">
              <w:r w:rsidR="007E1266">
                <w:rPr>
                  <w:rFonts w:ascii="Sylfaen" w:hAnsi="Sylfaen"/>
                  <w:sz w:val="20"/>
                  <w:szCs w:val="20"/>
                  <w:lang w:val="ka-GE"/>
                </w:rPr>
                <w:t xml:space="preserve"> გართულებები</w:t>
              </w:r>
            </w:ins>
            <w:ins w:id="119" w:author="Natia Nogaideli" w:date="2019-11-01T18:35:00Z">
              <w:r w:rsidR="00BF78FF">
                <w:rPr>
                  <w:rFonts w:ascii="Sylfaen" w:hAnsi="Sylfaen"/>
                  <w:sz w:val="20"/>
                  <w:szCs w:val="20"/>
                  <w:lang w:val="ka-GE"/>
                </w:rPr>
                <w:t>)</w:t>
              </w:r>
            </w:ins>
            <w:ins w:id="120" w:author="Natia Nogaideli" w:date="2019-11-01T18:32:00Z">
              <w:r w:rsidR="007E1266">
                <w:rPr>
                  <w:rFonts w:ascii="Sylfaen" w:hAnsi="Sylfaen"/>
                  <w:sz w:val="20"/>
                  <w:szCs w:val="20"/>
                  <w:lang w:val="ka-GE"/>
                </w:rPr>
                <w:t xml:space="preserve"> შესახებ;</w:t>
              </w:r>
            </w:ins>
          </w:p>
          <w:p w14:paraId="4580A5D4" w14:textId="3FCF7513" w:rsidR="006A5C3C" w:rsidRPr="00053EDF" w:rsidRDefault="007E1266" w:rsidP="00D83BA0">
            <w:pPr>
              <w:rPr>
                <w:rFonts w:ascii="Sylfaen" w:hAnsi="Sylfaen"/>
                <w:sz w:val="20"/>
                <w:szCs w:val="20"/>
                <w:lang w:val="ka-GE"/>
              </w:rPr>
            </w:pPr>
            <w:ins w:id="121" w:author="Natia Nogaideli" w:date="2019-11-01T18:32:00Z">
              <w:r>
                <w:rPr>
                  <w:rFonts w:ascii="Sylfaen" w:hAnsi="Sylfaen"/>
                  <w:sz w:val="20"/>
                  <w:szCs w:val="20"/>
                  <w:lang w:val="ka-GE"/>
                </w:rPr>
                <w:t xml:space="preserve">ბ) </w:t>
              </w:r>
            </w:ins>
            <w:r w:rsidR="006A5C3C" w:rsidRPr="00053EDF">
              <w:rPr>
                <w:rFonts w:ascii="Sylfaen" w:hAnsi="Sylfaen"/>
                <w:sz w:val="20"/>
                <w:szCs w:val="20"/>
                <w:lang w:val="ka-GE"/>
              </w:rPr>
              <w:t>უნდა არსებობდეს წინასწარ გაწერილი გეგმა, რომლის თანახმადაც  სულ მცირე თვეში ერთხელ ხორციელდება ჩატარებული ოპერაციების/ინტერვენციების გარჩევა ოპერატორების, ინტერვენციონისტების, ექიმების, ექთნების ჩართულობით;</w:t>
            </w:r>
          </w:p>
          <w:p w14:paraId="572B6E6F" w14:textId="744F8B55" w:rsidR="006A5C3C" w:rsidRPr="00053EDF" w:rsidRDefault="006A5C3C" w:rsidP="00D83BA0">
            <w:pPr>
              <w:rPr>
                <w:rFonts w:ascii="Sylfaen" w:hAnsi="Sylfaen"/>
                <w:sz w:val="20"/>
                <w:szCs w:val="20"/>
                <w:lang w:val="ka-GE"/>
              </w:rPr>
            </w:pPr>
            <w:del w:id="122" w:author="Natia Nogaideli" w:date="2019-11-01T18:32:00Z">
              <w:r w:rsidRPr="00053EDF" w:rsidDel="007E1266">
                <w:rPr>
                  <w:rFonts w:ascii="Sylfaen" w:hAnsi="Sylfaen"/>
                  <w:sz w:val="20"/>
                  <w:szCs w:val="20"/>
                  <w:lang w:val="ka-GE"/>
                </w:rPr>
                <w:delText xml:space="preserve">ბ) </w:delText>
              </w:r>
            </w:del>
            <w:ins w:id="123" w:author="Natia Nogaideli" w:date="2019-11-01T18:32:00Z">
              <w:r w:rsidR="007E1266">
                <w:rPr>
                  <w:rFonts w:ascii="Sylfaen" w:hAnsi="Sylfaen"/>
                  <w:sz w:val="20"/>
                  <w:szCs w:val="20"/>
                  <w:lang w:val="ka-GE"/>
                </w:rPr>
                <w:t>გ</w:t>
              </w:r>
              <w:r w:rsidR="007E1266" w:rsidRPr="00053EDF">
                <w:rPr>
                  <w:rFonts w:ascii="Sylfaen" w:hAnsi="Sylfaen"/>
                  <w:sz w:val="20"/>
                  <w:szCs w:val="20"/>
                  <w:lang w:val="ka-GE"/>
                </w:rPr>
                <w:t xml:space="preserve">) </w:t>
              </w:r>
            </w:ins>
            <w:r w:rsidRPr="00053EDF">
              <w:rPr>
                <w:rFonts w:ascii="Sylfaen" w:hAnsi="Sylfaen"/>
                <w:sz w:val="20"/>
                <w:szCs w:val="20"/>
                <w:lang w:val="ka-GE"/>
              </w:rPr>
              <w:t xml:space="preserve">დაწესებულება ოპერატორების, </w:t>
            </w:r>
            <w:r w:rsidR="00790A68">
              <w:rPr>
                <w:rFonts w:ascii="Sylfaen" w:hAnsi="Sylfaen"/>
                <w:sz w:val="20"/>
                <w:szCs w:val="20"/>
                <w:lang w:val="ka-GE"/>
              </w:rPr>
              <w:t>კარდიოლოგ-</w:t>
            </w:r>
            <w:r w:rsidRPr="00053EDF">
              <w:rPr>
                <w:rFonts w:ascii="Sylfaen" w:hAnsi="Sylfaen"/>
                <w:sz w:val="20"/>
                <w:szCs w:val="20"/>
                <w:lang w:val="ka-GE"/>
              </w:rPr>
              <w:t xml:space="preserve">ინტერვენციონისტების, ექიმების, ექთნების ჩართულობით სულ მცირე ექვს თვეში ერთხელ უნდა </w:t>
            </w:r>
            <w:r w:rsidRPr="00053EDF">
              <w:rPr>
                <w:rFonts w:ascii="Sylfaen" w:hAnsi="Sylfaen"/>
                <w:sz w:val="20"/>
                <w:szCs w:val="20"/>
                <w:lang w:val="ka-GE"/>
              </w:rPr>
              <w:lastRenderedPageBreak/>
              <w:t>უზრუნველყოფდეს წინა პერიოდში (6 თვე) ჩატარებული ოპერაციების/ინტერვენციების 10 %-ის (რანდომულად შერჩევა) განხილვას;</w:t>
            </w:r>
          </w:p>
          <w:p w14:paraId="62D65EA2" w14:textId="45240E28" w:rsidR="006A5C3C" w:rsidRPr="00053EDF" w:rsidRDefault="006A5C3C" w:rsidP="00D83BA0">
            <w:pPr>
              <w:rPr>
                <w:rFonts w:ascii="Sylfaen" w:hAnsi="Sylfaen"/>
                <w:sz w:val="20"/>
                <w:szCs w:val="20"/>
                <w:lang w:val="ka-GE"/>
              </w:rPr>
            </w:pPr>
            <w:del w:id="124" w:author="Natia Nogaideli" w:date="2019-11-01T18:32:00Z">
              <w:r w:rsidRPr="00053EDF" w:rsidDel="007E1266">
                <w:rPr>
                  <w:rFonts w:ascii="Sylfaen" w:hAnsi="Sylfaen"/>
                  <w:sz w:val="20"/>
                  <w:szCs w:val="20"/>
                  <w:lang w:val="ka-GE"/>
                </w:rPr>
                <w:delText xml:space="preserve">გ) </w:delText>
              </w:r>
            </w:del>
            <w:ins w:id="125" w:author="Natia Nogaideli" w:date="2019-11-01T18:32:00Z">
              <w:r w:rsidR="007E1266">
                <w:rPr>
                  <w:rFonts w:ascii="Sylfaen" w:hAnsi="Sylfaen"/>
                  <w:sz w:val="20"/>
                  <w:szCs w:val="20"/>
                  <w:lang w:val="ka-GE"/>
                </w:rPr>
                <w:t>დ</w:t>
              </w:r>
              <w:r w:rsidR="007E1266" w:rsidRPr="00053EDF">
                <w:rPr>
                  <w:rFonts w:ascii="Sylfaen" w:hAnsi="Sylfaen"/>
                  <w:sz w:val="20"/>
                  <w:szCs w:val="20"/>
                  <w:lang w:val="ka-GE"/>
                </w:rPr>
                <w:t xml:space="preserve">) </w:t>
              </w:r>
            </w:ins>
            <w:r w:rsidRPr="00053EDF">
              <w:rPr>
                <w:rFonts w:ascii="Sylfaen" w:hAnsi="Sylfaen"/>
                <w:sz w:val="20"/>
                <w:szCs w:val="20"/>
                <w:lang w:val="ka-GE"/>
              </w:rPr>
              <w:t>დაწესებულება ყოველწლიურად უნდა უზრუნველყოფდეს თითოეული ოპერატორის/ინტერვენციონისტის ეფექტურობის შეფასებას შემდეგი სქემით:  თითოეული ოპერატორის/ინტერვენციონისტის შემთხვევების 10%-ის შეფასება/გარჩევა (თითოეული ოპერატორის/ინტერვენციონისტის სულ მცირე 10 შემთხვევა);</w:t>
            </w:r>
          </w:p>
          <w:p w14:paraId="1FE1C52A" w14:textId="2B4A5FF3" w:rsidR="006A5C3C" w:rsidRPr="00053EDF" w:rsidRDefault="006A5C3C" w:rsidP="00D83BA0">
            <w:pPr>
              <w:rPr>
                <w:rFonts w:ascii="Sylfaen" w:hAnsi="Sylfaen"/>
                <w:sz w:val="20"/>
                <w:szCs w:val="20"/>
                <w:lang w:val="ka-GE"/>
              </w:rPr>
            </w:pPr>
            <w:del w:id="126" w:author="Natia Nogaideli" w:date="2019-11-01T18:32:00Z">
              <w:r w:rsidRPr="00053EDF" w:rsidDel="007E1266">
                <w:rPr>
                  <w:rFonts w:ascii="Sylfaen" w:hAnsi="Sylfaen"/>
                  <w:sz w:val="20"/>
                  <w:szCs w:val="20"/>
                  <w:lang w:val="ka-GE"/>
                </w:rPr>
                <w:delText xml:space="preserve">დ) </w:delText>
              </w:r>
            </w:del>
            <w:ins w:id="127" w:author="Natia Nogaideli" w:date="2019-11-01T18:32:00Z">
              <w:r w:rsidR="007E1266">
                <w:rPr>
                  <w:rFonts w:ascii="Sylfaen" w:hAnsi="Sylfaen"/>
                  <w:sz w:val="20"/>
                  <w:szCs w:val="20"/>
                  <w:lang w:val="ka-GE"/>
                </w:rPr>
                <w:t>ე</w:t>
              </w:r>
              <w:r w:rsidR="007E1266" w:rsidRPr="00053EDF">
                <w:rPr>
                  <w:rFonts w:ascii="Sylfaen" w:hAnsi="Sylfaen"/>
                  <w:sz w:val="20"/>
                  <w:szCs w:val="20"/>
                  <w:lang w:val="ka-GE"/>
                </w:rPr>
                <w:t xml:space="preserve">) </w:t>
              </w:r>
            </w:ins>
            <w:r w:rsidRPr="00053EDF">
              <w:rPr>
                <w:rFonts w:ascii="Sylfaen" w:hAnsi="Sylfaen"/>
                <w:sz w:val="20"/>
                <w:szCs w:val="20"/>
                <w:lang w:val="ka-GE"/>
              </w:rPr>
              <w:t>დაწესებულება უნდა უზრუნველყოფდეს შემდეგი მონაცემების დოკუმენტურ აღრიცხვას:</w:t>
            </w:r>
          </w:p>
          <w:p w14:paraId="2B4F7DFC" w14:textId="1F27252D" w:rsidR="006A5C3C" w:rsidRPr="00053EDF" w:rsidRDefault="006A5C3C" w:rsidP="00D83BA0">
            <w:pPr>
              <w:rPr>
                <w:rFonts w:ascii="Sylfaen" w:hAnsi="Sylfaen"/>
                <w:sz w:val="20"/>
                <w:szCs w:val="20"/>
                <w:lang w:val="ka-GE"/>
              </w:rPr>
            </w:pPr>
            <w:del w:id="128" w:author="Natia Nogaideli" w:date="2019-11-01T18:33:00Z">
              <w:r w:rsidRPr="00053EDF" w:rsidDel="00BF78FF">
                <w:rPr>
                  <w:rFonts w:ascii="Sylfaen" w:hAnsi="Sylfaen"/>
                  <w:sz w:val="20"/>
                  <w:szCs w:val="20"/>
                  <w:lang w:val="ka-GE"/>
                </w:rPr>
                <w:delText xml:space="preserve">დ.ა) </w:delText>
              </w:r>
            </w:del>
            <w:ins w:id="129" w:author="Natia Nogaideli" w:date="2019-11-01T18:33:00Z">
              <w:r w:rsidR="00BF78FF">
                <w:rPr>
                  <w:rFonts w:ascii="Sylfaen" w:hAnsi="Sylfaen"/>
                  <w:sz w:val="20"/>
                  <w:szCs w:val="20"/>
                  <w:lang w:val="ka-GE"/>
                </w:rPr>
                <w:t>ე</w:t>
              </w:r>
              <w:r w:rsidR="00BF78FF" w:rsidRPr="00053EDF">
                <w:rPr>
                  <w:rFonts w:ascii="Sylfaen" w:hAnsi="Sylfaen"/>
                  <w:sz w:val="20"/>
                  <w:szCs w:val="20"/>
                  <w:lang w:val="ka-GE"/>
                </w:rPr>
                <w:t xml:space="preserve">.ა) </w:t>
              </w:r>
            </w:ins>
            <w:r w:rsidRPr="00053EDF">
              <w:rPr>
                <w:rFonts w:ascii="Sylfaen" w:hAnsi="Sylfaen"/>
                <w:sz w:val="20"/>
                <w:szCs w:val="20"/>
                <w:lang w:val="ka-GE"/>
              </w:rPr>
              <w:t>რისკთან შეჭიდული სიკვდილობის მაჩვენებული (a risk-adjusted mortality rate);</w:t>
            </w:r>
          </w:p>
          <w:p w14:paraId="1B1D9B23" w14:textId="07DBA9E4" w:rsidR="006A5C3C" w:rsidRPr="00053EDF" w:rsidRDefault="006A5C3C" w:rsidP="00D83BA0">
            <w:pPr>
              <w:rPr>
                <w:rFonts w:ascii="Sylfaen" w:hAnsi="Sylfaen"/>
                <w:sz w:val="20"/>
                <w:szCs w:val="20"/>
                <w:lang w:val="ka-GE"/>
              </w:rPr>
            </w:pPr>
            <w:del w:id="130" w:author="Natia Nogaideli" w:date="2019-11-01T18:33:00Z">
              <w:r w:rsidRPr="00053EDF" w:rsidDel="007E1266">
                <w:rPr>
                  <w:rFonts w:ascii="Sylfaen" w:hAnsi="Sylfaen"/>
                  <w:sz w:val="20"/>
                  <w:szCs w:val="20"/>
                  <w:lang w:val="ka-GE"/>
                </w:rPr>
                <w:delText xml:space="preserve">დ.ბ) </w:delText>
              </w:r>
            </w:del>
            <w:ins w:id="131" w:author="Natia Nogaideli" w:date="2019-11-01T18:33:00Z">
              <w:r w:rsidR="007E1266">
                <w:rPr>
                  <w:rFonts w:ascii="Sylfaen" w:hAnsi="Sylfaen"/>
                  <w:sz w:val="20"/>
                  <w:szCs w:val="20"/>
                  <w:lang w:val="ka-GE"/>
                </w:rPr>
                <w:t>ე</w:t>
              </w:r>
              <w:r w:rsidR="007E1266" w:rsidRPr="00053EDF">
                <w:rPr>
                  <w:rFonts w:ascii="Sylfaen" w:hAnsi="Sylfaen"/>
                  <w:sz w:val="20"/>
                  <w:szCs w:val="20"/>
                  <w:lang w:val="ka-GE"/>
                </w:rPr>
                <w:t xml:space="preserve">.ბ) </w:t>
              </w:r>
            </w:ins>
            <w:r w:rsidRPr="00053EDF">
              <w:rPr>
                <w:rFonts w:ascii="Sylfaen" w:hAnsi="Sylfaen"/>
                <w:sz w:val="20"/>
                <w:szCs w:val="20"/>
                <w:lang w:val="ka-GE"/>
              </w:rPr>
              <w:t>რისკთან შეჭიდული ავადობის მაჩვენებლი (a risk adjusted morbidity rate);</w:t>
            </w:r>
          </w:p>
          <w:p w14:paraId="7D9A20C3" w14:textId="133DF6B1" w:rsidR="006A5C3C" w:rsidRPr="00053EDF" w:rsidRDefault="006A5C3C" w:rsidP="00D83BA0">
            <w:pPr>
              <w:rPr>
                <w:rFonts w:ascii="Sylfaen" w:hAnsi="Sylfaen"/>
                <w:sz w:val="20"/>
                <w:szCs w:val="20"/>
                <w:lang w:val="ka-GE"/>
              </w:rPr>
            </w:pPr>
            <w:r w:rsidRPr="00053EDF">
              <w:rPr>
                <w:rFonts w:ascii="Sylfaen" w:hAnsi="Sylfaen"/>
                <w:sz w:val="20"/>
                <w:szCs w:val="20"/>
                <w:lang w:val="ka-GE"/>
              </w:rPr>
              <w:t>დ.გ) საწოლზე დაყოვნების მაჩვენებლი (inpatient length of stay);</w:t>
            </w:r>
          </w:p>
          <w:p w14:paraId="7C110C85" w14:textId="03C37667" w:rsidR="006A5C3C" w:rsidRPr="00053EDF" w:rsidRDefault="006A5C3C" w:rsidP="00BF78FF">
            <w:pPr>
              <w:rPr>
                <w:rFonts w:ascii="Sylfaen" w:hAnsi="Sylfaen"/>
                <w:sz w:val="20"/>
                <w:szCs w:val="20"/>
                <w:lang w:val="ka-GE"/>
              </w:rPr>
            </w:pPr>
            <w:del w:id="132" w:author="Natia Nogaideli" w:date="2019-11-01T18:33:00Z">
              <w:r w:rsidRPr="00053EDF" w:rsidDel="007E1266">
                <w:rPr>
                  <w:rFonts w:ascii="Sylfaen" w:hAnsi="Sylfaen"/>
                  <w:sz w:val="20"/>
                  <w:szCs w:val="20"/>
                  <w:lang w:val="ka-GE"/>
                </w:rPr>
                <w:delText xml:space="preserve">დ.დ) </w:delText>
              </w:r>
            </w:del>
            <w:ins w:id="133" w:author="Natia Nogaideli" w:date="2019-11-01T18:33:00Z">
              <w:r w:rsidR="00BF78FF">
                <w:rPr>
                  <w:rFonts w:ascii="Sylfaen" w:hAnsi="Sylfaen"/>
                  <w:sz w:val="20"/>
                  <w:szCs w:val="20"/>
                  <w:lang w:val="ka-GE"/>
                </w:rPr>
                <w:t>ე.გ</w:t>
              </w:r>
              <w:r w:rsidR="007E1266" w:rsidRPr="00053EDF">
                <w:rPr>
                  <w:rFonts w:ascii="Sylfaen" w:hAnsi="Sylfaen"/>
                  <w:sz w:val="20"/>
                  <w:szCs w:val="20"/>
                  <w:lang w:val="ka-GE"/>
                </w:rPr>
                <w:t xml:space="preserve">) </w:t>
              </w:r>
            </w:ins>
            <w:r w:rsidRPr="00053EDF">
              <w:rPr>
                <w:rFonts w:ascii="Sylfaen" w:hAnsi="Sylfaen"/>
                <w:sz w:val="20"/>
                <w:szCs w:val="20"/>
                <w:lang w:val="ka-GE"/>
              </w:rPr>
              <w:t>ყველა მიზეზით გამოწვეული რეჰოსპიტალიზაცია (risk adjusted all-cause readmission rate).</w:t>
            </w:r>
          </w:p>
        </w:tc>
      </w:tr>
    </w:tbl>
    <w:p w14:paraId="7FADFCBB" w14:textId="6A9AF96C" w:rsidR="006A7B73" w:rsidRDefault="00773101" w:rsidP="0068727B">
      <w:pPr>
        <w:jc w:val="right"/>
        <w:rPr>
          <w:rFonts w:ascii="Sylfaen" w:hAnsi="Sylfaen"/>
          <w:sz w:val="20"/>
          <w:szCs w:val="20"/>
          <w:lang w:val="ka-GE"/>
        </w:rPr>
      </w:pPr>
      <w:r>
        <w:rPr>
          <w:rFonts w:ascii="Sylfaen" w:hAnsi="Sylfaen"/>
          <w:sz w:val="20"/>
          <w:szCs w:val="20"/>
          <w:lang w:val="ka-GE"/>
        </w:rPr>
        <w:lastRenderedPageBreak/>
        <w:t>“.</w:t>
      </w:r>
    </w:p>
    <w:p w14:paraId="18C221E4" w14:textId="77777777" w:rsidR="00773101" w:rsidRDefault="00773101" w:rsidP="00283DE0">
      <w:pPr>
        <w:jc w:val="both"/>
        <w:rPr>
          <w:rFonts w:ascii="Sylfaen" w:hAnsi="Sylfaen"/>
          <w:sz w:val="20"/>
          <w:szCs w:val="20"/>
          <w:lang w:val="ka-GE"/>
        </w:rPr>
      </w:pPr>
    </w:p>
    <w:p w14:paraId="7E5DF925"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F56990">
        <w:rPr>
          <w:rFonts w:ascii="Sylfaen" w:eastAsia="Sylfaen" w:hAnsi="Sylfaen"/>
          <w:b/>
          <w:lang w:val="ka-GE"/>
        </w:rPr>
        <w:t xml:space="preserve">მუხლი 2 </w:t>
      </w:r>
    </w:p>
    <w:p w14:paraId="762BFEB1"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F56990">
        <w:rPr>
          <w:rFonts w:ascii="Sylfaen" w:eastAsia="Sylfaen" w:hAnsi="Sylfaen"/>
          <w:lang w:val="ka-GE"/>
        </w:rPr>
        <w:t xml:space="preserve">დადგენილება ამოქმედდეს გამოქვეყნებისთანავე.  </w:t>
      </w:r>
    </w:p>
    <w:p w14:paraId="10D6CF0E"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1BD1FE37" w14:textId="77777777" w:rsidR="00790A68" w:rsidRPr="00F56990" w:rsidRDefault="00790A68" w:rsidP="00283DE0">
      <w:pPr>
        <w:ind w:firstLine="720"/>
        <w:jc w:val="both"/>
        <w:rPr>
          <w:rFonts w:ascii="Sylfaen" w:eastAsia="Sylfaen" w:hAnsi="Sylfaen"/>
          <w:lang w:val="ka-GE"/>
        </w:rPr>
      </w:pPr>
    </w:p>
    <w:p w14:paraId="565F9D05" w14:textId="39603B8B" w:rsidR="00773101" w:rsidRPr="00BD68A5" w:rsidRDefault="00790A68" w:rsidP="00283DE0">
      <w:pPr>
        <w:jc w:val="both"/>
        <w:rPr>
          <w:rFonts w:ascii="Sylfaen" w:hAnsi="Sylfaen"/>
          <w:sz w:val="20"/>
          <w:szCs w:val="20"/>
          <w:lang w:val="ka-GE"/>
        </w:rPr>
      </w:pPr>
      <w:r w:rsidRPr="003C74B7">
        <w:rPr>
          <w:rFonts w:ascii="Sylfaen" w:eastAsia="Sylfaen" w:hAnsi="Sylfaen"/>
          <w:b/>
          <w:lang w:val="ka-GE"/>
        </w:rPr>
        <w:t xml:space="preserve">პრემიერ-მინისტრი                                                         </w:t>
      </w:r>
      <w:r w:rsidR="00283DE0">
        <w:rPr>
          <w:rFonts w:ascii="Sylfaen" w:eastAsia="Sylfaen" w:hAnsi="Sylfaen"/>
          <w:b/>
          <w:lang w:val="ka-GE"/>
        </w:rPr>
        <w:t>გიორგი გახარია</w:t>
      </w:r>
    </w:p>
    <w:sectPr w:rsidR="00773101" w:rsidRPr="00BD68A5" w:rsidSect="006677CA">
      <w:pgSz w:w="11907" w:h="16840" w:code="9"/>
      <w:pgMar w:top="1134" w:right="1134" w:bottom="993" w:left="1134" w:header="720" w:footer="72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4938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93859" w16cid:durableId="211257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01863" w14:textId="77777777" w:rsidR="00D316C7" w:rsidRDefault="00D316C7" w:rsidP="00071193">
      <w:pPr>
        <w:spacing w:after="0" w:line="240" w:lineRule="auto"/>
      </w:pPr>
      <w:r>
        <w:separator/>
      </w:r>
    </w:p>
  </w:endnote>
  <w:endnote w:type="continuationSeparator" w:id="0">
    <w:p w14:paraId="4BF4B5E4" w14:textId="77777777" w:rsidR="00D316C7" w:rsidRDefault="00D316C7" w:rsidP="0007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dvOTb97f513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8AB2D" w14:textId="77777777" w:rsidR="00D316C7" w:rsidRDefault="00D316C7" w:rsidP="00071193">
      <w:pPr>
        <w:spacing w:after="0" w:line="240" w:lineRule="auto"/>
      </w:pPr>
      <w:r>
        <w:separator/>
      </w:r>
    </w:p>
  </w:footnote>
  <w:footnote w:type="continuationSeparator" w:id="0">
    <w:p w14:paraId="38B1A149" w14:textId="77777777" w:rsidR="00D316C7" w:rsidRDefault="00D316C7" w:rsidP="00071193">
      <w:pPr>
        <w:spacing w:after="0" w:line="240" w:lineRule="auto"/>
      </w:pPr>
      <w:r>
        <w:continuationSeparator/>
      </w:r>
    </w:p>
  </w:footnote>
  <w:footnote w:id="1">
    <w:p w14:paraId="0369E7BB" w14:textId="53D9183E" w:rsidR="00071193" w:rsidRPr="00071193" w:rsidRDefault="00071193">
      <w:pPr>
        <w:pStyle w:val="FootnoteText"/>
        <w:rPr>
          <w:rFonts w:ascii="Sylfaen" w:hAnsi="Sylfaen"/>
          <w:lang w:val="ka-GE"/>
          <w:rPrChange w:id="84" w:author="Natia Nogaideli" w:date="2019-11-04T18:46:00Z">
            <w:rPr/>
          </w:rPrChange>
        </w:rPr>
      </w:pPr>
      <w:ins w:id="85" w:author="Natia Nogaideli" w:date="2019-11-04T18:46:00Z">
        <w:r>
          <w:rPr>
            <w:rStyle w:val="FootnoteReference"/>
          </w:rPr>
          <w:footnoteRef/>
        </w:r>
        <w:r>
          <w:t xml:space="preserve"> </w:t>
        </w:r>
        <w:r>
          <w:rPr>
            <w:rFonts w:ascii="Sylfaen" w:hAnsi="Sylfaen"/>
            <w:lang w:val="ka-GE"/>
          </w:rPr>
          <w:t xml:space="preserve">კონსულტანტი - </w:t>
        </w:r>
      </w:ins>
      <w:ins w:id="86" w:author="Natia Nogaideli" w:date="2019-11-04T18:48:00Z">
        <w:r w:rsidRPr="00071193">
          <w:rPr>
            <w:rFonts w:ascii="Sylfaen" w:hAnsi="Sylfaen"/>
            <w:lang w:val="ka-GE"/>
          </w:rPr>
          <w:t xml:space="preserve">პირი, რომელსაც მოცემულ </w:t>
        </w:r>
        <w:r>
          <w:rPr>
            <w:rFonts w:ascii="Sylfaen" w:hAnsi="Sylfaen"/>
            <w:lang w:val="ka-GE"/>
          </w:rPr>
          <w:t>საექიმო სპეციალობაში</w:t>
        </w:r>
        <w:r w:rsidRPr="00071193">
          <w:rPr>
            <w:rFonts w:ascii="Sylfaen" w:hAnsi="Sylfaen"/>
            <w:lang w:val="ka-GE"/>
          </w:rPr>
          <w:t xml:space="preserve"> აქვს გამოცდილება და იძლევა რჩევა-დარიგებას თავისი კომპეტენციის ფარგლებში.</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98D"/>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45BC9"/>
    <w:multiLevelType w:val="hybridMultilevel"/>
    <w:tmpl w:val="F272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44A29"/>
    <w:multiLevelType w:val="hybridMultilevel"/>
    <w:tmpl w:val="915842FC"/>
    <w:lvl w:ilvl="0" w:tplc="A9303E60">
      <w:start w:val="1"/>
      <w:numFmt w:val="decimal"/>
      <w:lvlText w:val="%1."/>
      <w:lvlJc w:val="left"/>
      <w:pPr>
        <w:ind w:left="100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E52D2"/>
    <w:multiLevelType w:val="hybridMultilevel"/>
    <w:tmpl w:val="4E208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155219"/>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7552A"/>
    <w:multiLevelType w:val="hybridMultilevel"/>
    <w:tmpl w:val="F7982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kha beria">
    <w15:presenceInfo w15:providerId="Windows Live" w15:userId="93d864576cd7a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xMDA1NrA0sTA2MzBW0lEKTi0uzszPAykwqQUA+UbFIiwAAAA="/>
  </w:docVars>
  <w:rsids>
    <w:rsidRoot w:val="007F447C"/>
    <w:rsid w:val="00001D00"/>
    <w:rsid w:val="00012B11"/>
    <w:rsid w:val="000167ED"/>
    <w:rsid w:val="00024C62"/>
    <w:rsid w:val="00027124"/>
    <w:rsid w:val="00030850"/>
    <w:rsid w:val="00037E45"/>
    <w:rsid w:val="00042536"/>
    <w:rsid w:val="00044D07"/>
    <w:rsid w:val="00045123"/>
    <w:rsid w:val="00047B95"/>
    <w:rsid w:val="00053EDF"/>
    <w:rsid w:val="000569E7"/>
    <w:rsid w:val="00057C79"/>
    <w:rsid w:val="00062495"/>
    <w:rsid w:val="00071193"/>
    <w:rsid w:val="00083CF4"/>
    <w:rsid w:val="00083D31"/>
    <w:rsid w:val="00083E18"/>
    <w:rsid w:val="000878EF"/>
    <w:rsid w:val="0009012C"/>
    <w:rsid w:val="000A7E90"/>
    <w:rsid w:val="000B2F4B"/>
    <w:rsid w:val="000C0D22"/>
    <w:rsid w:val="000C6BE2"/>
    <w:rsid w:val="000D5A62"/>
    <w:rsid w:val="000D7E10"/>
    <w:rsid w:val="000E5316"/>
    <w:rsid w:val="000E78E8"/>
    <w:rsid w:val="000F40C5"/>
    <w:rsid w:val="000F5E4C"/>
    <w:rsid w:val="00100D07"/>
    <w:rsid w:val="00105030"/>
    <w:rsid w:val="00121B78"/>
    <w:rsid w:val="00135BAE"/>
    <w:rsid w:val="00141493"/>
    <w:rsid w:val="00142F67"/>
    <w:rsid w:val="00144C01"/>
    <w:rsid w:val="001524A3"/>
    <w:rsid w:val="00163BB7"/>
    <w:rsid w:val="00166972"/>
    <w:rsid w:val="00170CC7"/>
    <w:rsid w:val="001753DD"/>
    <w:rsid w:val="00180D15"/>
    <w:rsid w:val="00182790"/>
    <w:rsid w:val="00183B5C"/>
    <w:rsid w:val="0018481D"/>
    <w:rsid w:val="001865EA"/>
    <w:rsid w:val="00191296"/>
    <w:rsid w:val="001A6004"/>
    <w:rsid w:val="001B0CDA"/>
    <w:rsid w:val="001B3B14"/>
    <w:rsid w:val="001C5460"/>
    <w:rsid w:val="001D4D47"/>
    <w:rsid w:val="001E1ECB"/>
    <w:rsid w:val="001F096D"/>
    <w:rsid w:val="001F38DB"/>
    <w:rsid w:val="001F6AA2"/>
    <w:rsid w:val="00200B81"/>
    <w:rsid w:val="002055A4"/>
    <w:rsid w:val="00213837"/>
    <w:rsid w:val="00225A6A"/>
    <w:rsid w:val="00225E2E"/>
    <w:rsid w:val="00234E1D"/>
    <w:rsid w:val="00277EC5"/>
    <w:rsid w:val="00282D39"/>
    <w:rsid w:val="00283542"/>
    <w:rsid w:val="00283DE0"/>
    <w:rsid w:val="00290FB2"/>
    <w:rsid w:val="0029176A"/>
    <w:rsid w:val="00297374"/>
    <w:rsid w:val="002A35D9"/>
    <w:rsid w:val="002A4E69"/>
    <w:rsid w:val="002A7005"/>
    <w:rsid w:val="002B3163"/>
    <w:rsid w:val="002E50E0"/>
    <w:rsid w:val="002E77BE"/>
    <w:rsid w:val="002F1468"/>
    <w:rsid w:val="00305E20"/>
    <w:rsid w:val="00305FA5"/>
    <w:rsid w:val="00306EAD"/>
    <w:rsid w:val="00347D3F"/>
    <w:rsid w:val="00353E9C"/>
    <w:rsid w:val="00361DEC"/>
    <w:rsid w:val="00383AF1"/>
    <w:rsid w:val="00384315"/>
    <w:rsid w:val="00391757"/>
    <w:rsid w:val="00392BEA"/>
    <w:rsid w:val="00393B0B"/>
    <w:rsid w:val="003B17F1"/>
    <w:rsid w:val="003B6F94"/>
    <w:rsid w:val="003C1BF4"/>
    <w:rsid w:val="003D2B49"/>
    <w:rsid w:val="003D520A"/>
    <w:rsid w:val="003D547C"/>
    <w:rsid w:val="003D67D8"/>
    <w:rsid w:val="003F6B3B"/>
    <w:rsid w:val="00401EA8"/>
    <w:rsid w:val="0041703E"/>
    <w:rsid w:val="00420077"/>
    <w:rsid w:val="00440027"/>
    <w:rsid w:val="00442111"/>
    <w:rsid w:val="00453875"/>
    <w:rsid w:val="00456458"/>
    <w:rsid w:val="004566C7"/>
    <w:rsid w:val="00456E41"/>
    <w:rsid w:val="0046376E"/>
    <w:rsid w:val="004639BA"/>
    <w:rsid w:val="0047065E"/>
    <w:rsid w:val="00494B28"/>
    <w:rsid w:val="004C2550"/>
    <w:rsid w:val="004C2802"/>
    <w:rsid w:val="004C4C70"/>
    <w:rsid w:val="004D2678"/>
    <w:rsid w:val="004E1254"/>
    <w:rsid w:val="004E62F0"/>
    <w:rsid w:val="004F06BE"/>
    <w:rsid w:val="005173A2"/>
    <w:rsid w:val="005200D9"/>
    <w:rsid w:val="00522E50"/>
    <w:rsid w:val="005330BF"/>
    <w:rsid w:val="005344A7"/>
    <w:rsid w:val="00537B85"/>
    <w:rsid w:val="00541471"/>
    <w:rsid w:val="00543D69"/>
    <w:rsid w:val="00554174"/>
    <w:rsid w:val="00554988"/>
    <w:rsid w:val="005712E7"/>
    <w:rsid w:val="00576D75"/>
    <w:rsid w:val="00591028"/>
    <w:rsid w:val="00593716"/>
    <w:rsid w:val="0059437B"/>
    <w:rsid w:val="005A0606"/>
    <w:rsid w:val="005A4C4D"/>
    <w:rsid w:val="005B23C8"/>
    <w:rsid w:val="005C1BCB"/>
    <w:rsid w:val="005D34BD"/>
    <w:rsid w:val="005D7467"/>
    <w:rsid w:val="005E0DF1"/>
    <w:rsid w:val="005E453F"/>
    <w:rsid w:val="005F0E71"/>
    <w:rsid w:val="005F1C99"/>
    <w:rsid w:val="005F792F"/>
    <w:rsid w:val="006052B1"/>
    <w:rsid w:val="00605FA4"/>
    <w:rsid w:val="00606AB6"/>
    <w:rsid w:val="00616107"/>
    <w:rsid w:val="00616CFB"/>
    <w:rsid w:val="00623270"/>
    <w:rsid w:val="00627CE5"/>
    <w:rsid w:val="0063402F"/>
    <w:rsid w:val="00635ED9"/>
    <w:rsid w:val="00647211"/>
    <w:rsid w:val="0065035C"/>
    <w:rsid w:val="006520CC"/>
    <w:rsid w:val="00653355"/>
    <w:rsid w:val="00655BA5"/>
    <w:rsid w:val="006608D0"/>
    <w:rsid w:val="006617D5"/>
    <w:rsid w:val="00664961"/>
    <w:rsid w:val="006677CA"/>
    <w:rsid w:val="00673130"/>
    <w:rsid w:val="00677D52"/>
    <w:rsid w:val="006847E1"/>
    <w:rsid w:val="0068727B"/>
    <w:rsid w:val="00691127"/>
    <w:rsid w:val="006954FA"/>
    <w:rsid w:val="006A5C3C"/>
    <w:rsid w:val="006A7B73"/>
    <w:rsid w:val="006B7EC8"/>
    <w:rsid w:val="006C17E5"/>
    <w:rsid w:val="006C638F"/>
    <w:rsid w:val="006D4C36"/>
    <w:rsid w:val="006E3D41"/>
    <w:rsid w:val="006E643C"/>
    <w:rsid w:val="006F1747"/>
    <w:rsid w:val="006F2BBA"/>
    <w:rsid w:val="006F73B7"/>
    <w:rsid w:val="00707D02"/>
    <w:rsid w:val="00710516"/>
    <w:rsid w:val="007123B8"/>
    <w:rsid w:val="007210D4"/>
    <w:rsid w:val="0072150A"/>
    <w:rsid w:val="00731E90"/>
    <w:rsid w:val="0074134F"/>
    <w:rsid w:val="00743D15"/>
    <w:rsid w:val="007502D5"/>
    <w:rsid w:val="00750324"/>
    <w:rsid w:val="00766A13"/>
    <w:rsid w:val="00773101"/>
    <w:rsid w:val="007746F9"/>
    <w:rsid w:val="0078328D"/>
    <w:rsid w:val="00790805"/>
    <w:rsid w:val="00790A68"/>
    <w:rsid w:val="007A2D03"/>
    <w:rsid w:val="007B0F47"/>
    <w:rsid w:val="007B6A89"/>
    <w:rsid w:val="007E0EC7"/>
    <w:rsid w:val="007E1266"/>
    <w:rsid w:val="007E61BF"/>
    <w:rsid w:val="007F240E"/>
    <w:rsid w:val="007F447C"/>
    <w:rsid w:val="007F754B"/>
    <w:rsid w:val="007F7680"/>
    <w:rsid w:val="00802E99"/>
    <w:rsid w:val="008035B9"/>
    <w:rsid w:val="00830703"/>
    <w:rsid w:val="008377AC"/>
    <w:rsid w:val="00837D7C"/>
    <w:rsid w:val="00847E07"/>
    <w:rsid w:val="00862F26"/>
    <w:rsid w:val="008636A7"/>
    <w:rsid w:val="00877357"/>
    <w:rsid w:val="00880534"/>
    <w:rsid w:val="00885A0A"/>
    <w:rsid w:val="008866F1"/>
    <w:rsid w:val="008871E1"/>
    <w:rsid w:val="00890AD1"/>
    <w:rsid w:val="008B0266"/>
    <w:rsid w:val="008C616E"/>
    <w:rsid w:val="008C7C8D"/>
    <w:rsid w:val="008D2FD0"/>
    <w:rsid w:val="008F25BD"/>
    <w:rsid w:val="008F715C"/>
    <w:rsid w:val="0090079B"/>
    <w:rsid w:val="009102DA"/>
    <w:rsid w:val="0091586F"/>
    <w:rsid w:val="00936896"/>
    <w:rsid w:val="00941912"/>
    <w:rsid w:val="00996174"/>
    <w:rsid w:val="0099698D"/>
    <w:rsid w:val="009A012B"/>
    <w:rsid w:val="009A14B1"/>
    <w:rsid w:val="009B1188"/>
    <w:rsid w:val="009E01F4"/>
    <w:rsid w:val="009F12F8"/>
    <w:rsid w:val="009F43B9"/>
    <w:rsid w:val="00A03A99"/>
    <w:rsid w:val="00A111CC"/>
    <w:rsid w:val="00A15A48"/>
    <w:rsid w:val="00A15EC3"/>
    <w:rsid w:val="00A179F0"/>
    <w:rsid w:val="00A2191E"/>
    <w:rsid w:val="00A22646"/>
    <w:rsid w:val="00A26F75"/>
    <w:rsid w:val="00A27AE5"/>
    <w:rsid w:val="00A33A2B"/>
    <w:rsid w:val="00A34527"/>
    <w:rsid w:val="00A3592A"/>
    <w:rsid w:val="00A402AF"/>
    <w:rsid w:val="00A43EF5"/>
    <w:rsid w:val="00A56A96"/>
    <w:rsid w:val="00A62C31"/>
    <w:rsid w:val="00A67257"/>
    <w:rsid w:val="00A73BBE"/>
    <w:rsid w:val="00A766D9"/>
    <w:rsid w:val="00A8187B"/>
    <w:rsid w:val="00A85E27"/>
    <w:rsid w:val="00AA7C89"/>
    <w:rsid w:val="00AB02FA"/>
    <w:rsid w:val="00AB03F9"/>
    <w:rsid w:val="00AB5408"/>
    <w:rsid w:val="00AD6C8E"/>
    <w:rsid w:val="00AE33C2"/>
    <w:rsid w:val="00AE6AA0"/>
    <w:rsid w:val="00AE6D55"/>
    <w:rsid w:val="00AF4E24"/>
    <w:rsid w:val="00B00F7A"/>
    <w:rsid w:val="00B03365"/>
    <w:rsid w:val="00B0553B"/>
    <w:rsid w:val="00B1685B"/>
    <w:rsid w:val="00B22E2C"/>
    <w:rsid w:val="00B260DA"/>
    <w:rsid w:val="00B33363"/>
    <w:rsid w:val="00B35B94"/>
    <w:rsid w:val="00B35FEF"/>
    <w:rsid w:val="00B36DB6"/>
    <w:rsid w:val="00B37C84"/>
    <w:rsid w:val="00B417BD"/>
    <w:rsid w:val="00B47A89"/>
    <w:rsid w:val="00B51FA6"/>
    <w:rsid w:val="00B5300C"/>
    <w:rsid w:val="00B56F1F"/>
    <w:rsid w:val="00B60EB9"/>
    <w:rsid w:val="00B6734B"/>
    <w:rsid w:val="00B7318B"/>
    <w:rsid w:val="00B7335D"/>
    <w:rsid w:val="00B74F26"/>
    <w:rsid w:val="00B75DF3"/>
    <w:rsid w:val="00B802E0"/>
    <w:rsid w:val="00B92CD4"/>
    <w:rsid w:val="00B973D9"/>
    <w:rsid w:val="00BA0619"/>
    <w:rsid w:val="00BA3AEB"/>
    <w:rsid w:val="00BB264D"/>
    <w:rsid w:val="00BC340C"/>
    <w:rsid w:val="00BD68A5"/>
    <w:rsid w:val="00BE0C41"/>
    <w:rsid w:val="00BE3A97"/>
    <w:rsid w:val="00BF78FF"/>
    <w:rsid w:val="00C0257B"/>
    <w:rsid w:val="00C052AF"/>
    <w:rsid w:val="00C0619D"/>
    <w:rsid w:val="00C107CC"/>
    <w:rsid w:val="00C27019"/>
    <w:rsid w:val="00C35F96"/>
    <w:rsid w:val="00C413AE"/>
    <w:rsid w:val="00C45D46"/>
    <w:rsid w:val="00C54E9F"/>
    <w:rsid w:val="00C67516"/>
    <w:rsid w:val="00C731FF"/>
    <w:rsid w:val="00C76D54"/>
    <w:rsid w:val="00C91EFF"/>
    <w:rsid w:val="00C9338A"/>
    <w:rsid w:val="00C93CD1"/>
    <w:rsid w:val="00C949A1"/>
    <w:rsid w:val="00CA566C"/>
    <w:rsid w:val="00CA5FAB"/>
    <w:rsid w:val="00CB5D2E"/>
    <w:rsid w:val="00CC063B"/>
    <w:rsid w:val="00CC69BE"/>
    <w:rsid w:val="00CC753B"/>
    <w:rsid w:val="00CC7CE8"/>
    <w:rsid w:val="00CD2B3A"/>
    <w:rsid w:val="00CD35E8"/>
    <w:rsid w:val="00CE378D"/>
    <w:rsid w:val="00CE3B22"/>
    <w:rsid w:val="00CE405D"/>
    <w:rsid w:val="00CF7698"/>
    <w:rsid w:val="00D114D6"/>
    <w:rsid w:val="00D250CE"/>
    <w:rsid w:val="00D27557"/>
    <w:rsid w:val="00D30D09"/>
    <w:rsid w:val="00D316C7"/>
    <w:rsid w:val="00D35E2A"/>
    <w:rsid w:val="00D40C90"/>
    <w:rsid w:val="00D40FCA"/>
    <w:rsid w:val="00D44A57"/>
    <w:rsid w:val="00D5301C"/>
    <w:rsid w:val="00D56FAD"/>
    <w:rsid w:val="00D5760D"/>
    <w:rsid w:val="00D654AD"/>
    <w:rsid w:val="00D7200C"/>
    <w:rsid w:val="00D82280"/>
    <w:rsid w:val="00D83BA0"/>
    <w:rsid w:val="00D9277D"/>
    <w:rsid w:val="00DA6766"/>
    <w:rsid w:val="00DA6DEE"/>
    <w:rsid w:val="00DC636C"/>
    <w:rsid w:val="00DD341E"/>
    <w:rsid w:val="00DD4357"/>
    <w:rsid w:val="00DE497E"/>
    <w:rsid w:val="00DF23AD"/>
    <w:rsid w:val="00DF48FA"/>
    <w:rsid w:val="00E111B1"/>
    <w:rsid w:val="00E17733"/>
    <w:rsid w:val="00E246E0"/>
    <w:rsid w:val="00E31A4D"/>
    <w:rsid w:val="00E3460F"/>
    <w:rsid w:val="00E4304E"/>
    <w:rsid w:val="00E4561D"/>
    <w:rsid w:val="00E463E8"/>
    <w:rsid w:val="00E5786A"/>
    <w:rsid w:val="00E71610"/>
    <w:rsid w:val="00E729DA"/>
    <w:rsid w:val="00E733DC"/>
    <w:rsid w:val="00E878C0"/>
    <w:rsid w:val="00E934B4"/>
    <w:rsid w:val="00EA02B3"/>
    <w:rsid w:val="00EA6165"/>
    <w:rsid w:val="00EA6729"/>
    <w:rsid w:val="00EB0944"/>
    <w:rsid w:val="00EC1514"/>
    <w:rsid w:val="00EE313A"/>
    <w:rsid w:val="00EE6D7F"/>
    <w:rsid w:val="00EF0778"/>
    <w:rsid w:val="00F30B23"/>
    <w:rsid w:val="00F33017"/>
    <w:rsid w:val="00F76B7F"/>
    <w:rsid w:val="00F77631"/>
    <w:rsid w:val="00F874F9"/>
    <w:rsid w:val="00F90DD9"/>
    <w:rsid w:val="00F92F6C"/>
    <w:rsid w:val="00FA1F3E"/>
    <w:rsid w:val="00FB52FD"/>
    <w:rsid w:val="00FC3BC2"/>
    <w:rsid w:val="00FD00E3"/>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uiPriority w:val="99"/>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uiPriority w:val="99"/>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52A8E-9E2C-452C-A586-386D6C40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3647</Words>
  <Characters>20789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5</cp:revision>
  <dcterms:created xsi:type="dcterms:W3CDTF">2019-11-01T16:00:00Z</dcterms:created>
  <dcterms:modified xsi:type="dcterms:W3CDTF">2019-11-04T14:49:00Z</dcterms:modified>
</cp:coreProperties>
</file>